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FE2FE" w14:textId="77777777" w:rsidR="00C32A88" w:rsidRDefault="009C5140">
      <w:pPr>
        <w:rPr>
          <w:rFonts w:hint="eastAsia"/>
        </w:rPr>
      </w:pPr>
      <w:r>
        <w:rPr>
          <w:noProof/>
        </w:rPr>
        <w:drawing>
          <wp:anchor distT="0" distB="0" distL="0" distR="0" simplePos="0" relativeHeight="2" behindDoc="0" locked="0" layoutInCell="0" allowOverlap="1" wp14:anchorId="00453FE1" wp14:editId="7BB05075">
            <wp:simplePos x="0" y="0"/>
            <wp:positionH relativeFrom="column">
              <wp:align>center</wp:align>
            </wp:positionH>
            <wp:positionV relativeFrom="paragraph">
              <wp:posOffset>635</wp:posOffset>
            </wp:positionV>
            <wp:extent cx="6120130" cy="859790"/>
            <wp:effectExtent l="0" t="0" r="0" b="0"/>
            <wp:wrapSquare wrapText="largest"/>
            <wp:docPr id="1" name="Afbeeld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1"/>
                    <pic:cNvPicPr>
                      <a:picLocks noChangeAspect="1" noChangeArrowheads="1"/>
                    </pic:cNvPicPr>
                  </pic:nvPicPr>
                  <pic:blipFill>
                    <a:blip r:embed="rId4"/>
                    <a:stretch>
                      <a:fillRect/>
                    </a:stretch>
                  </pic:blipFill>
                  <pic:spPr bwMode="auto">
                    <a:xfrm>
                      <a:off x="0" y="0"/>
                      <a:ext cx="6120130" cy="859790"/>
                    </a:xfrm>
                    <a:prstGeom prst="rect">
                      <a:avLst/>
                    </a:prstGeom>
                  </pic:spPr>
                </pic:pic>
              </a:graphicData>
            </a:graphic>
          </wp:anchor>
        </w:drawing>
      </w:r>
    </w:p>
    <w:p w14:paraId="1E83D7FB" w14:textId="77777777" w:rsidR="00C32A88" w:rsidRDefault="00C32A88">
      <w:pPr>
        <w:rPr>
          <w:rFonts w:hint="eastAsia"/>
        </w:rPr>
      </w:pPr>
    </w:p>
    <w:p w14:paraId="43018A61" w14:textId="77777777" w:rsidR="00C32A88" w:rsidRDefault="00C32A88">
      <w:pPr>
        <w:rPr>
          <w:rFonts w:hint="eastAsia"/>
        </w:rPr>
      </w:pPr>
    </w:p>
    <w:p w14:paraId="2D268F0B" w14:textId="74A4FC82" w:rsidR="00C32A88" w:rsidRDefault="009C5140" w:rsidP="00007F43">
      <w:pPr>
        <w:jc w:val="center"/>
        <w:rPr>
          <w:rFonts w:ascii="Arial" w:hAnsi="Arial"/>
          <w:sz w:val="80"/>
          <w:szCs w:val="80"/>
        </w:rPr>
      </w:pPr>
      <w:r>
        <w:rPr>
          <w:rFonts w:ascii="Arial" w:hAnsi="Arial"/>
          <w:sz w:val="80"/>
          <w:szCs w:val="80"/>
        </w:rPr>
        <w:t>J</w:t>
      </w:r>
      <w:r>
        <w:rPr>
          <w:rFonts w:ascii="Arial" w:hAnsi="Arial"/>
          <w:sz w:val="80"/>
          <w:szCs w:val="80"/>
        </w:rPr>
        <w:t>a</w:t>
      </w:r>
      <w:r>
        <w:rPr>
          <w:rFonts w:ascii="Arial" w:hAnsi="Arial"/>
          <w:sz w:val="80"/>
          <w:szCs w:val="80"/>
        </w:rPr>
        <w:t>a</w:t>
      </w:r>
      <w:r>
        <w:rPr>
          <w:rFonts w:ascii="Arial" w:hAnsi="Arial"/>
          <w:sz w:val="80"/>
          <w:szCs w:val="80"/>
        </w:rPr>
        <w:t>r</w:t>
      </w:r>
      <w:r>
        <w:rPr>
          <w:rFonts w:ascii="Arial" w:hAnsi="Arial"/>
          <w:sz w:val="80"/>
          <w:szCs w:val="80"/>
        </w:rPr>
        <w:t>v</w:t>
      </w:r>
      <w:r>
        <w:rPr>
          <w:rFonts w:ascii="Arial" w:hAnsi="Arial"/>
          <w:sz w:val="80"/>
          <w:szCs w:val="80"/>
        </w:rPr>
        <w:t>e</w:t>
      </w:r>
      <w:r>
        <w:rPr>
          <w:rFonts w:ascii="Arial" w:hAnsi="Arial"/>
          <w:sz w:val="80"/>
          <w:szCs w:val="80"/>
        </w:rPr>
        <w:t>r</w:t>
      </w:r>
      <w:r>
        <w:rPr>
          <w:rFonts w:ascii="Arial" w:hAnsi="Arial"/>
          <w:sz w:val="80"/>
          <w:szCs w:val="80"/>
        </w:rPr>
        <w:t>s</w:t>
      </w:r>
      <w:r>
        <w:rPr>
          <w:rFonts w:ascii="Arial" w:hAnsi="Arial"/>
          <w:sz w:val="80"/>
          <w:szCs w:val="80"/>
        </w:rPr>
        <w:t>l</w:t>
      </w:r>
      <w:r>
        <w:rPr>
          <w:rFonts w:ascii="Arial" w:hAnsi="Arial"/>
          <w:sz w:val="80"/>
          <w:szCs w:val="80"/>
        </w:rPr>
        <w:t>a</w:t>
      </w:r>
      <w:r>
        <w:rPr>
          <w:rFonts w:ascii="Arial" w:hAnsi="Arial"/>
          <w:sz w:val="80"/>
          <w:szCs w:val="80"/>
        </w:rPr>
        <w:t xml:space="preserve">g  </w:t>
      </w:r>
      <w:r w:rsidRPr="00447034">
        <w:rPr>
          <w:rFonts w:ascii="Arial" w:hAnsi="Arial"/>
          <w:b/>
          <w:bCs/>
          <w:color w:val="8D120F"/>
          <w:sz w:val="80"/>
          <w:szCs w:val="80"/>
        </w:rPr>
        <w:t>202</w:t>
      </w:r>
      <w:r w:rsidRPr="006E7249">
        <w:rPr>
          <w:rFonts w:ascii="Arial" w:hAnsi="Arial"/>
          <w:b/>
          <w:bCs/>
          <w:color w:val="8D120F"/>
          <w:sz w:val="80"/>
          <w:szCs w:val="80"/>
        </w:rPr>
        <w:t>4</w:t>
      </w:r>
    </w:p>
    <w:p w14:paraId="3B4A70BD" w14:textId="77777777" w:rsidR="00C32A88" w:rsidRDefault="00C32A88">
      <w:pPr>
        <w:rPr>
          <w:rFonts w:ascii="Arial" w:hAnsi="Arial"/>
          <w:b/>
          <w:bCs/>
        </w:rPr>
      </w:pPr>
    </w:p>
    <w:p w14:paraId="31D3D109" w14:textId="77777777" w:rsidR="00C32A88" w:rsidRDefault="009C5140">
      <w:pPr>
        <w:rPr>
          <w:rFonts w:ascii="Times New Roman" w:hAnsi="Times New Roman"/>
          <w:b/>
          <w:bCs/>
        </w:rPr>
      </w:pPr>
      <w:r>
        <w:rPr>
          <w:rFonts w:ascii="Times New Roman" w:hAnsi="Times New Roman"/>
          <w:b/>
          <w:bCs/>
        </w:rPr>
        <w:t>In 2024 is het aantal klanten aanzienlijk toegenomen, is het bestuur ongewijzigd gebleven en hebben we nieuwe activiteiten ontplooid.</w:t>
      </w:r>
    </w:p>
    <w:p w14:paraId="26071FF6" w14:textId="77777777" w:rsidR="00C32A88" w:rsidRDefault="00C32A88">
      <w:pPr>
        <w:rPr>
          <w:rFonts w:ascii="Times New Roman" w:hAnsi="Times New Roman"/>
          <w:b/>
          <w:bCs/>
        </w:rPr>
      </w:pPr>
    </w:p>
    <w:p w14:paraId="7A61E419" w14:textId="77777777" w:rsidR="00C32A88" w:rsidRDefault="009C5140">
      <w:pPr>
        <w:rPr>
          <w:rFonts w:ascii="Times New Roman" w:hAnsi="Times New Roman"/>
          <w:sz w:val="28"/>
          <w:szCs w:val="28"/>
        </w:rPr>
      </w:pPr>
      <w:r>
        <w:rPr>
          <w:rFonts w:ascii="Times New Roman" w:hAnsi="Times New Roman"/>
          <w:sz w:val="28"/>
          <w:szCs w:val="28"/>
        </w:rPr>
        <w:t>Bestuur en coördinatie</w:t>
      </w:r>
    </w:p>
    <w:p w14:paraId="5E5F8575" w14:textId="77777777" w:rsidR="00007F43" w:rsidRDefault="00007F43">
      <w:pPr>
        <w:rPr>
          <w:ins w:id="0" w:author="Marieke van Goor" w:date="2026-06-09T13:54:00Z" w16du:dateUtc="2026-06-09T11:54:00Z"/>
          <w:rFonts w:ascii="Times New Roman" w:hAnsi="Times New Roman"/>
        </w:rPr>
      </w:pPr>
    </w:p>
    <w:p w14:paraId="18789B14" w14:textId="7D7DCE47" w:rsidR="00C32A88" w:rsidRPr="00447034" w:rsidRDefault="009C5140">
      <w:pPr>
        <w:rPr>
          <w:rFonts w:ascii="Times New Roman" w:hAnsi="Times New Roman"/>
        </w:rPr>
      </w:pPr>
      <w:r>
        <w:rPr>
          <w:rFonts w:ascii="Times New Roman" w:hAnsi="Times New Roman"/>
        </w:rPr>
        <w:t xml:space="preserve">Het bestuur van de stichting bestaat uit Irma van Dijk (secretaris), Floor Verdoes Kleijn (penningmeester), Marieke van Goor (algemeen bestuurslid) en Peter Verschuren (voorzitter). De coördinator van de winkel is Janet Dekker. </w:t>
      </w:r>
      <w:r w:rsidR="00463589" w:rsidRPr="00447034">
        <w:rPr>
          <w:rFonts w:ascii="Times New Roman" w:hAnsi="Times New Roman"/>
        </w:rPr>
        <w:t xml:space="preserve">Het bestuur komt eens in de zes weken bijeen. </w:t>
      </w:r>
    </w:p>
    <w:p w14:paraId="65E21BD0" w14:textId="77777777" w:rsidR="00C32A88" w:rsidRDefault="00C32A88">
      <w:pPr>
        <w:rPr>
          <w:rFonts w:ascii="Times New Roman" w:hAnsi="Times New Roman"/>
        </w:rPr>
      </w:pPr>
    </w:p>
    <w:p w14:paraId="2E51FAB1" w14:textId="77777777" w:rsidR="00C32A88" w:rsidRDefault="009C5140">
      <w:pPr>
        <w:rPr>
          <w:ins w:id="1" w:author="Marieke van Goor" w:date="2026-06-09T13:54:00Z" w16du:dateUtc="2026-06-09T11:54:00Z"/>
          <w:rFonts w:ascii="Times New Roman" w:hAnsi="Times New Roman"/>
          <w:sz w:val="28"/>
          <w:szCs w:val="28"/>
        </w:rPr>
      </w:pPr>
      <w:r>
        <w:rPr>
          <w:rFonts w:ascii="Times New Roman" w:hAnsi="Times New Roman"/>
          <w:sz w:val="28"/>
          <w:szCs w:val="28"/>
        </w:rPr>
        <w:t>Vrijwilligers</w:t>
      </w:r>
    </w:p>
    <w:p w14:paraId="65BE82EC" w14:textId="77777777" w:rsidR="00007F43" w:rsidRDefault="00007F43">
      <w:pPr>
        <w:rPr>
          <w:rFonts w:ascii="Times New Roman" w:hAnsi="Times New Roman"/>
          <w:sz w:val="28"/>
          <w:szCs w:val="28"/>
        </w:rPr>
      </w:pPr>
    </w:p>
    <w:p w14:paraId="1A0B2302" w14:textId="4D42C0EC" w:rsidR="00C32A88" w:rsidRDefault="009C5140">
      <w:pPr>
        <w:rPr>
          <w:rFonts w:ascii="Times New Roman" w:hAnsi="Times New Roman"/>
        </w:rPr>
      </w:pPr>
      <w:r>
        <w:rPr>
          <w:rFonts w:ascii="Times New Roman" w:hAnsi="Times New Roman"/>
        </w:rPr>
        <w:t xml:space="preserve">We hebben acht stylistes die de klanten helpen. </w:t>
      </w:r>
      <w:r w:rsidR="00463589">
        <w:rPr>
          <w:rFonts w:ascii="Times New Roman" w:hAnsi="Times New Roman"/>
        </w:rPr>
        <w:t>Zij werken veelal met z’n tweeën gedurende een kleedsessie en daarover schrijven ze een verslag in het logboek van de winkel. Een paar keer</w:t>
      </w:r>
      <w:r>
        <w:rPr>
          <w:rFonts w:ascii="Times New Roman" w:hAnsi="Times New Roman"/>
        </w:rPr>
        <w:t xml:space="preserve"> per jaar </w:t>
      </w:r>
      <w:r w:rsidR="00463589">
        <w:rPr>
          <w:rFonts w:ascii="Times New Roman" w:hAnsi="Times New Roman"/>
        </w:rPr>
        <w:t xml:space="preserve">komen ze </w:t>
      </w:r>
      <w:r>
        <w:rPr>
          <w:rFonts w:ascii="Times New Roman" w:hAnsi="Times New Roman"/>
        </w:rPr>
        <w:t xml:space="preserve">bij elkaar onder leiding van de coördinator </w:t>
      </w:r>
      <w:r w:rsidR="00463589">
        <w:rPr>
          <w:rFonts w:ascii="Times New Roman" w:hAnsi="Times New Roman"/>
        </w:rPr>
        <w:t xml:space="preserve"> en bespreken ze de stand van zaken in de winkel en andere activiteiten. De </w:t>
      </w:r>
      <w:r>
        <w:rPr>
          <w:rFonts w:ascii="Times New Roman" w:hAnsi="Times New Roman"/>
        </w:rPr>
        <w:t>vrijwilligers, bestuursleden en coördinator krijgen geen (vrijwilligers)vergoeding. Wel zijn de vrijwilligers samen met de bestuursleden op een uitje naar een jeu-de-</w:t>
      </w:r>
      <w:proofErr w:type="spellStart"/>
      <w:r>
        <w:rPr>
          <w:rFonts w:ascii="Times New Roman" w:hAnsi="Times New Roman"/>
        </w:rPr>
        <w:t>boulesbar</w:t>
      </w:r>
      <w:proofErr w:type="spellEnd"/>
      <w:r>
        <w:rPr>
          <w:rFonts w:ascii="Times New Roman" w:hAnsi="Times New Roman"/>
        </w:rPr>
        <w:t xml:space="preserve"> geweest en kort voor kerst hebben de vrijwilligers een gezellige middag in de winkel georganiseerd. </w:t>
      </w:r>
    </w:p>
    <w:p w14:paraId="384ABAE0" w14:textId="77777777" w:rsidR="00C32A88" w:rsidRDefault="00C32A88">
      <w:pPr>
        <w:rPr>
          <w:rFonts w:ascii="Times New Roman" w:hAnsi="Times New Roman"/>
        </w:rPr>
      </w:pPr>
    </w:p>
    <w:p w14:paraId="25EFF13A" w14:textId="77777777" w:rsidR="00C32A88" w:rsidRDefault="009C5140">
      <w:pPr>
        <w:rPr>
          <w:ins w:id="2" w:author="Marieke van Goor" w:date="2026-06-09T13:55:00Z" w16du:dateUtc="2026-06-09T11:55:00Z"/>
          <w:rFonts w:ascii="Times New Roman" w:hAnsi="Times New Roman"/>
          <w:sz w:val="28"/>
          <w:szCs w:val="28"/>
        </w:rPr>
      </w:pPr>
      <w:r>
        <w:rPr>
          <w:rFonts w:ascii="Times New Roman" w:hAnsi="Times New Roman"/>
          <w:sz w:val="28"/>
          <w:szCs w:val="28"/>
        </w:rPr>
        <w:t>Klanten</w:t>
      </w:r>
    </w:p>
    <w:p w14:paraId="348112BE" w14:textId="77777777" w:rsidR="00007F43" w:rsidRDefault="00007F43">
      <w:pPr>
        <w:rPr>
          <w:rFonts w:ascii="Times New Roman" w:hAnsi="Times New Roman"/>
          <w:sz w:val="28"/>
          <w:szCs w:val="28"/>
        </w:rPr>
      </w:pPr>
    </w:p>
    <w:p w14:paraId="01060D59" w14:textId="1166B67D" w:rsidR="00C32A88" w:rsidRDefault="009C5140">
      <w:pPr>
        <w:rPr>
          <w:rFonts w:hint="eastAsia"/>
        </w:rPr>
      </w:pPr>
      <w:r>
        <w:t xml:space="preserve">In 2024 zijn er 91 klanten voor een kleedsessie geweest, plus 10 klanten via vrouwencentrum Jasmijn voor een </w:t>
      </w:r>
      <w:r w:rsidR="00463589">
        <w:t xml:space="preserve">gezamenlijke </w:t>
      </w:r>
      <w:r>
        <w:t xml:space="preserve">sessie. Van de 91 klanten kwamen er 32 uit Groningen, 30 uit Midden-Groningen, 4 uit Westerkwartier, 2 uit Het Hogeland en Tynaarlo en 1 uit Stadskanaal en Oldambt. De verdeling over man/vrouw was 35 mannen en 56 vrouwen. De klanten zijn enkele weken na hun kleedsessie gebeld en gevraagd de geboden service van een cijfer te voorzien. Dat leverde een gemiddeld cijfer van 8,7 op. </w:t>
      </w:r>
    </w:p>
    <w:p w14:paraId="603AC98D" w14:textId="77777777" w:rsidR="00C32A88" w:rsidRDefault="009C5140">
      <w:pPr>
        <w:rPr>
          <w:rFonts w:hint="eastAsia"/>
        </w:rPr>
      </w:pPr>
      <w:r>
        <w:t xml:space="preserve">Het opvallend grote aantal deelnemers uit Midden-Groningen komt doordat die gemeente het bezoek aan Dress tot een vast onderdeel van het project Kansrijk Talent heeft gemaakt en vervoer naar de </w:t>
      </w:r>
      <w:proofErr w:type="spellStart"/>
      <w:r>
        <w:t>Dresswinkel</w:t>
      </w:r>
      <w:proofErr w:type="spellEnd"/>
      <w:r>
        <w:t xml:space="preserve"> regelt. We proberen een dergelijke regeling ook met andere gemeenten te maken. </w:t>
      </w:r>
    </w:p>
    <w:p w14:paraId="4A53053C" w14:textId="77777777" w:rsidR="00C32A88" w:rsidRDefault="009C5140">
      <w:pPr>
        <w:rPr>
          <w:rFonts w:hint="eastAsia"/>
        </w:rPr>
      </w:pPr>
      <w:r>
        <w:t>In december hebben we de 100</w:t>
      </w:r>
      <w:r>
        <w:rPr>
          <w:vertAlign w:val="superscript"/>
        </w:rPr>
        <w:t>e</w:t>
      </w:r>
      <w:r>
        <w:t xml:space="preserve"> klant welkom geheten met een bos bloemen en een presentje. RTV-Noord pikte dat op en maakte ter plekke een tv-reportage en nodigde ons uit voor een gesprek in de studio. </w:t>
      </w:r>
    </w:p>
    <w:p w14:paraId="6DFC9A06" w14:textId="77777777" w:rsidR="00C32A88" w:rsidRDefault="00C32A88">
      <w:pPr>
        <w:rPr>
          <w:rFonts w:hint="eastAsia"/>
        </w:rPr>
      </w:pPr>
    </w:p>
    <w:p w14:paraId="38558822" w14:textId="77777777" w:rsidR="00007F43" w:rsidRDefault="00007F43">
      <w:pPr>
        <w:rPr>
          <w:ins w:id="3" w:author="Marieke van Goor" w:date="2026-06-09T13:55:00Z" w16du:dateUtc="2026-06-09T11:55:00Z"/>
          <w:sz w:val="28"/>
          <w:szCs w:val="28"/>
        </w:rPr>
      </w:pPr>
    </w:p>
    <w:p w14:paraId="7E99FCFF" w14:textId="77777777" w:rsidR="00007F43" w:rsidRDefault="00007F43">
      <w:pPr>
        <w:rPr>
          <w:ins w:id="4" w:author="Marieke van Goor" w:date="2026-06-09T13:55:00Z" w16du:dateUtc="2026-06-09T11:55:00Z"/>
          <w:sz w:val="28"/>
          <w:szCs w:val="28"/>
        </w:rPr>
      </w:pPr>
    </w:p>
    <w:p w14:paraId="173EE5AC" w14:textId="77777777" w:rsidR="00007F43" w:rsidRDefault="00007F43">
      <w:pPr>
        <w:rPr>
          <w:ins w:id="5" w:author="Marieke van Goor" w:date="2026-06-09T13:55:00Z" w16du:dateUtc="2026-06-09T11:55:00Z"/>
          <w:sz w:val="28"/>
          <w:szCs w:val="28"/>
        </w:rPr>
      </w:pPr>
    </w:p>
    <w:p w14:paraId="5065A568" w14:textId="77777777" w:rsidR="00007F43" w:rsidRDefault="00007F43">
      <w:pPr>
        <w:rPr>
          <w:ins w:id="6" w:author="Marieke van Goor" w:date="2026-06-09T13:55:00Z" w16du:dateUtc="2026-06-09T11:55:00Z"/>
          <w:sz w:val="28"/>
          <w:szCs w:val="28"/>
        </w:rPr>
      </w:pPr>
    </w:p>
    <w:p w14:paraId="0EADC01C" w14:textId="7D4CB57B" w:rsidR="00C32A88" w:rsidRDefault="009C5140">
      <w:pPr>
        <w:rPr>
          <w:rFonts w:hint="eastAsia"/>
          <w:sz w:val="28"/>
          <w:szCs w:val="28"/>
        </w:rPr>
      </w:pPr>
      <w:r>
        <w:rPr>
          <w:sz w:val="28"/>
          <w:szCs w:val="28"/>
        </w:rPr>
        <w:lastRenderedPageBreak/>
        <w:t>Aanvullende activiteiten</w:t>
      </w:r>
    </w:p>
    <w:p w14:paraId="3D92C19C" w14:textId="77777777" w:rsidR="00007F43" w:rsidRDefault="00007F43">
      <w:pPr>
        <w:rPr>
          <w:ins w:id="7" w:author="Marieke van Goor" w:date="2026-06-09T13:55:00Z" w16du:dateUtc="2026-06-09T11:55:00Z"/>
        </w:rPr>
      </w:pPr>
    </w:p>
    <w:p w14:paraId="3AAFA340" w14:textId="30801AD9" w:rsidR="00C32A88" w:rsidRDefault="009C5140">
      <w:pPr>
        <w:rPr>
          <w:rFonts w:hint="eastAsia"/>
        </w:rPr>
      </w:pPr>
      <w:r>
        <w:t>We hebben drie maal</w:t>
      </w:r>
      <w:r>
        <w:t xml:space="preserve"> een workshop verzorgd in Tolbert voor deelnemers aan Kansrijk Talent. Een bestuurslid en een styliste vertellen dan over de mogelijkheden van Dress en geven praktische presentatietips. Hiermee gaan we in 2025 door. </w:t>
      </w:r>
    </w:p>
    <w:p w14:paraId="7F16A71D" w14:textId="6DE1C7CE" w:rsidR="00C32A88" w:rsidRDefault="009C5140">
      <w:pPr>
        <w:rPr>
          <w:rFonts w:hint="eastAsia"/>
        </w:rPr>
      </w:pPr>
      <w:r>
        <w:t xml:space="preserve">We verzorgden twee keer een modeshow op het </w:t>
      </w:r>
      <w:proofErr w:type="spellStart"/>
      <w:r>
        <w:t>Startfest</w:t>
      </w:r>
      <w:proofErr w:type="spellEnd"/>
      <w:r>
        <w:t xml:space="preserve">-festival in Groningen (met medewerking van </w:t>
      </w:r>
      <w:r w:rsidR="00463589">
        <w:t xml:space="preserve">vrouwen </w:t>
      </w:r>
      <w:r>
        <w:t xml:space="preserve">van Jasmijn) en twee keer een workshop op </w:t>
      </w:r>
      <w:proofErr w:type="spellStart"/>
      <w:r>
        <w:t>Startfest</w:t>
      </w:r>
      <w:proofErr w:type="spellEnd"/>
      <w:r>
        <w:t xml:space="preserve"> in Scheemda. </w:t>
      </w:r>
    </w:p>
    <w:p w14:paraId="2315EDB6" w14:textId="77777777" w:rsidR="00C32A88" w:rsidRDefault="00C32A88">
      <w:pPr>
        <w:rPr>
          <w:rFonts w:hint="eastAsia"/>
        </w:rPr>
      </w:pPr>
    </w:p>
    <w:p w14:paraId="1B4D216E" w14:textId="77777777" w:rsidR="00463589" w:rsidRPr="006E7249" w:rsidRDefault="00463589">
      <w:pPr>
        <w:rPr>
          <w:rFonts w:ascii="Times New Roman" w:hAnsi="Times New Roman" w:cs="Times New Roman"/>
          <w:sz w:val="28"/>
          <w:szCs w:val="28"/>
        </w:rPr>
      </w:pPr>
      <w:r w:rsidRPr="006E7249">
        <w:rPr>
          <w:rFonts w:ascii="Times New Roman" w:hAnsi="Times New Roman" w:cs="Times New Roman"/>
          <w:sz w:val="28"/>
          <w:szCs w:val="28"/>
        </w:rPr>
        <w:t>Marketing en communicatie:</w:t>
      </w:r>
    </w:p>
    <w:p w14:paraId="79084948" w14:textId="77777777" w:rsidR="00176840" w:rsidRDefault="00176840">
      <w:pPr>
        <w:rPr>
          <w:rFonts w:hint="eastAsia"/>
          <w:sz w:val="28"/>
          <w:szCs w:val="28"/>
        </w:rPr>
      </w:pPr>
    </w:p>
    <w:p w14:paraId="4DF04492" w14:textId="77777777" w:rsidR="00463589" w:rsidRPr="00EC44DD" w:rsidRDefault="00176840">
      <w:pPr>
        <w:rPr>
          <w:rFonts w:ascii="Times New Roman" w:hAnsi="Times New Roman" w:cs="Times New Roman"/>
        </w:rPr>
      </w:pPr>
      <w:r w:rsidRPr="006E7249">
        <w:rPr>
          <w:rFonts w:ascii="Times New Roman" w:hAnsi="Times New Roman" w:cs="Times New Roman"/>
        </w:rPr>
        <w:t>In 2024 hebben we drie keer een nieuwsbrief uitgegeven voor alle contactpersonen en andere belangstellenden.</w:t>
      </w:r>
    </w:p>
    <w:p w14:paraId="158360CB" w14:textId="350817DC" w:rsidR="00176840" w:rsidRPr="00F81E71" w:rsidRDefault="00176840">
      <w:pPr>
        <w:rPr>
          <w:rFonts w:ascii="Times New Roman" w:hAnsi="Times New Roman" w:cs="Times New Roman"/>
        </w:rPr>
      </w:pPr>
      <w:r w:rsidRPr="00EC44DD">
        <w:rPr>
          <w:rFonts w:ascii="Times New Roman" w:hAnsi="Times New Roman" w:cs="Times New Roman"/>
        </w:rPr>
        <w:t xml:space="preserve">We hebben onze </w:t>
      </w:r>
      <w:proofErr w:type="spellStart"/>
      <w:r w:rsidRPr="00EC44DD">
        <w:rPr>
          <w:rFonts w:ascii="Times New Roman" w:hAnsi="Times New Roman" w:cs="Times New Roman"/>
        </w:rPr>
        <w:t>social</w:t>
      </w:r>
      <w:proofErr w:type="spellEnd"/>
      <w:r w:rsidRPr="00EC44DD">
        <w:rPr>
          <w:rFonts w:ascii="Times New Roman" w:hAnsi="Times New Roman" w:cs="Times New Roman"/>
        </w:rPr>
        <w:t xml:space="preserve"> media activiteiten uitgebreid met als doel zowel contactpersonen als </w:t>
      </w:r>
      <w:r w:rsidR="00007F43" w:rsidRPr="00007F43">
        <w:rPr>
          <w:rFonts w:ascii="Times New Roman" w:hAnsi="Times New Roman" w:cs="Times New Roman"/>
        </w:rPr>
        <w:t>potentiële</w:t>
      </w:r>
      <w:r w:rsidRPr="00EC44DD">
        <w:rPr>
          <w:rFonts w:ascii="Times New Roman" w:hAnsi="Times New Roman" w:cs="Times New Roman"/>
        </w:rPr>
        <w:t xml:space="preserve"> klanten te bereiken. Zo posten we regelmatig op </w:t>
      </w:r>
      <w:r w:rsidR="00007F43" w:rsidRPr="00007F43">
        <w:rPr>
          <w:rFonts w:ascii="Times New Roman" w:hAnsi="Times New Roman" w:cs="Times New Roman"/>
        </w:rPr>
        <w:t>LinkedIn</w:t>
      </w:r>
      <w:r w:rsidRPr="00F81E71">
        <w:rPr>
          <w:rFonts w:ascii="Times New Roman" w:hAnsi="Times New Roman" w:cs="Times New Roman"/>
        </w:rPr>
        <w:t xml:space="preserve"> en </w:t>
      </w:r>
      <w:r w:rsidR="00007F43" w:rsidRPr="00007F43">
        <w:rPr>
          <w:rFonts w:ascii="Times New Roman" w:hAnsi="Times New Roman" w:cs="Times New Roman"/>
        </w:rPr>
        <w:t>Instagram</w:t>
      </w:r>
      <w:r w:rsidRPr="00F81E71">
        <w:rPr>
          <w:rFonts w:ascii="Times New Roman" w:hAnsi="Times New Roman" w:cs="Times New Roman"/>
        </w:rPr>
        <w:t xml:space="preserve">. </w:t>
      </w:r>
    </w:p>
    <w:p w14:paraId="6C2517B9" w14:textId="77777777" w:rsidR="00176840" w:rsidRPr="00007F43" w:rsidDel="002225F5" w:rsidRDefault="00176840">
      <w:pPr>
        <w:rPr>
          <w:del w:id="8" w:author="Marieke van Goor" w:date="2026-06-09T13:57:00Z" w16du:dateUtc="2026-06-09T11:57:00Z"/>
          <w:rFonts w:ascii="Times New Roman" w:hAnsi="Times New Roman" w:cs="Times New Roman"/>
          <w:rPrChange w:id="9" w:author="Marieke van Goor" w:date="2026-06-09T13:56:00Z" w16du:dateUtc="2026-06-09T11:56:00Z">
            <w:rPr>
              <w:del w:id="10" w:author="Marieke van Goor" w:date="2026-06-09T13:57:00Z" w16du:dateUtc="2026-06-09T11:57:00Z"/>
              <w:rFonts w:hint="eastAsia"/>
              <w:sz w:val="28"/>
              <w:szCs w:val="28"/>
            </w:rPr>
          </w:rPrChange>
        </w:rPr>
      </w:pPr>
      <w:r w:rsidRPr="00F81E71">
        <w:rPr>
          <w:rFonts w:ascii="Times New Roman" w:hAnsi="Times New Roman" w:cs="Times New Roman"/>
        </w:rPr>
        <w:t xml:space="preserve">Helaas is onze poging om via het </w:t>
      </w:r>
      <w:proofErr w:type="spellStart"/>
      <w:r w:rsidRPr="00F81E71">
        <w:rPr>
          <w:rFonts w:ascii="Times New Roman" w:hAnsi="Times New Roman" w:cs="Times New Roman"/>
        </w:rPr>
        <w:t>Mamaminigoededoelenfonds</w:t>
      </w:r>
      <w:proofErr w:type="spellEnd"/>
      <w:r w:rsidRPr="00F81E71">
        <w:rPr>
          <w:rFonts w:ascii="Times New Roman" w:hAnsi="Times New Roman" w:cs="Times New Roman"/>
        </w:rPr>
        <w:t xml:space="preserve"> budget te genereren voor een professionele video over de werkwijze van Dress Groningen niet gelukt. Graag hadden we een dergelijke video willen inzetten om verder onder de aandacht te brengen wat Dress kan betekenen voor gemeenten en instellingen die mensen begeleiden richten de </w:t>
      </w:r>
      <w:proofErr w:type="spellStart"/>
      <w:r w:rsidRPr="00F81E71">
        <w:rPr>
          <w:rFonts w:ascii="Times New Roman" w:hAnsi="Times New Roman" w:cs="Times New Roman"/>
        </w:rPr>
        <w:t>arbeidsmarkt</w:t>
      </w:r>
      <w:del w:id="11" w:author="Marieke van Goor" w:date="2026-06-09T13:57:00Z" w16du:dateUtc="2026-06-09T11:57:00Z">
        <w:r w:rsidRPr="00F81E71" w:rsidDel="002225F5">
          <w:rPr>
            <w:rFonts w:ascii="Times New Roman" w:hAnsi="Times New Roman" w:cs="Times New Roman"/>
          </w:rPr>
          <w:delText xml:space="preserve">. </w:delText>
        </w:r>
      </w:del>
    </w:p>
    <w:p w14:paraId="660BF516" w14:textId="77777777" w:rsidR="00463589" w:rsidDel="002225F5" w:rsidRDefault="00463589">
      <w:pPr>
        <w:rPr>
          <w:del w:id="12" w:author="Marieke van Goor" w:date="2026-06-09T13:57:00Z" w16du:dateUtc="2026-06-09T11:57:00Z"/>
          <w:rFonts w:hint="eastAsia"/>
          <w:sz w:val="28"/>
          <w:szCs w:val="28"/>
        </w:rPr>
      </w:pPr>
    </w:p>
    <w:p w14:paraId="73C647F2" w14:textId="77777777" w:rsidR="00463589" w:rsidDel="002225F5" w:rsidRDefault="00463589">
      <w:pPr>
        <w:rPr>
          <w:del w:id="13" w:author="Marieke van Goor" w:date="2026-06-09T13:57:00Z" w16du:dateUtc="2026-06-09T11:57:00Z"/>
          <w:rFonts w:hint="eastAsia"/>
          <w:sz w:val="28"/>
          <w:szCs w:val="28"/>
        </w:rPr>
      </w:pPr>
    </w:p>
    <w:p w14:paraId="18C311E4" w14:textId="5962E478" w:rsidR="00C32A88" w:rsidRPr="00F81E71" w:rsidRDefault="009C5140">
      <w:pPr>
        <w:rPr>
          <w:rFonts w:ascii="Times New Roman" w:hAnsi="Times New Roman" w:cs="Times New Roman"/>
          <w:sz w:val="28"/>
          <w:szCs w:val="28"/>
        </w:rPr>
      </w:pPr>
      <w:r w:rsidRPr="00F81E71">
        <w:rPr>
          <w:rFonts w:ascii="Times New Roman" w:hAnsi="Times New Roman" w:cs="Times New Roman"/>
          <w:sz w:val="28"/>
          <w:szCs w:val="28"/>
        </w:rPr>
        <w:t>Contacten</w:t>
      </w:r>
      <w:proofErr w:type="spellEnd"/>
      <w:r w:rsidRPr="00F81E71">
        <w:rPr>
          <w:rFonts w:ascii="Times New Roman" w:hAnsi="Times New Roman" w:cs="Times New Roman"/>
          <w:sz w:val="28"/>
          <w:szCs w:val="28"/>
        </w:rPr>
        <w:t xml:space="preserve"> met verwijzers</w:t>
      </w:r>
    </w:p>
    <w:p w14:paraId="04C5E2DD" w14:textId="77777777" w:rsidR="002225F5" w:rsidRDefault="002225F5">
      <w:pPr>
        <w:rPr>
          <w:ins w:id="14" w:author="Marieke van Goor" w:date="2026-06-09T13:57:00Z" w16du:dateUtc="2026-06-09T11:57:00Z"/>
        </w:rPr>
      </w:pPr>
    </w:p>
    <w:p w14:paraId="0E921ECA" w14:textId="59B4B663" w:rsidR="00C32A88" w:rsidRDefault="009C5140">
      <w:pPr>
        <w:rPr>
          <w:rFonts w:hint="eastAsia"/>
        </w:rPr>
      </w:pPr>
      <w:r>
        <w:t xml:space="preserve">We hebben aparte open middagen georganiseerd voor consulenten van de gemeente Groningen en voor de contactpersonen in de andere gemeenten. Voor consulenten van </w:t>
      </w:r>
      <w:proofErr w:type="spellStart"/>
      <w:r>
        <w:t>Synergon</w:t>
      </w:r>
      <w:proofErr w:type="spellEnd"/>
      <w:r>
        <w:t xml:space="preserve"> hebben we een presentatie gegeven in Blijham. </w:t>
      </w:r>
    </w:p>
    <w:p w14:paraId="16B3DF63" w14:textId="77777777" w:rsidR="00C32A88" w:rsidRDefault="00C32A88">
      <w:pPr>
        <w:rPr>
          <w:rFonts w:hint="eastAsia"/>
        </w:rPr>
      </w:pPr>
    </w:p>
    <w:p w14:paraId="0D8D8EB1" w14:textId="77777777" w:rsidR="00C32A88" w:rsidRDefault="009C5140">
      <w:pPr>
        <w:rPr>
          <w:rFonts w:hint="eastAsia"/>
        </w:rPr>
      </w:pPr>
      <w:r>
        <w:rPr>
          <w:sz w:val="28"/>
          <w:szCs w:val="28"/>
        </w:rPr>
        <w:t>Sponsoring</w:t>
      </w:r>
    </w:p>
    <w:p w14:paraId="76E7DC53" w14:textId="77777777" w:rsidR="002225F5" w:rsidRDefault="002225F5">
      <w:pPr>
        <w:rPr>
          <w:ins w:id="15" w:author="Marieke van Goor" w:date="2026-06-09T13:58:00Z" w16du:dateUtc="2026-06-09T11:58:00Z"/>
        </w:rPr>
      </w:pPr>
    </w:p>
    <w:p w14:paraId="0AA7D8D9" w14:textId="1E888876" w:rsidR="00C32A88" w:rsidRDefault="009C5140">
      <w:pPr>
        <w:rPr>
          <w:rFonts w:hint="eastAsia"/>
        </w:rPr>
      </w:pPr>
      <w:r>
        <w:t xml:space="preserve">Een contact met de Maripaangroep leverde op dat klanten van twee Jumbowinkels hun statiegeld enkele weken lang konden doneren voor Dress. Van het bedrag dat dat opleverde hebben we twee mooie grote banners kunnen kopen om ons goed te kunnen presenteren. </w:t>
      </w:r>
    </w:p>
    <w:p w14:paraId="6436A751" w14:textId="77777777" w:rsidR="00C32A88" w:rsidRDefault="00C32A88">
      <w:pPr>
        <w:rPr>
          <w:rFonts w:hint="eastAsia"/>
        </w:rPr>
      </w:pPr>
    </w:p>
    <w:p w14:paraId="5B46A5E5" w14:textId="77777777" w:rsidR="002225F5" w:rsidRDefault="009C5140">
      <w:pPr>
        <w:rPr>
          <w:ins w:id="16" w:author="Marieke van Goor" w:date="2026-06-09T13:58:00Z" w16du:dateUtc="2026-06-09T11:58:00Z"/>
        </w:rPr>
      </w:pPr>
      <w:r>
        <w:rPr>
          <w:sz w:val="28"/>
          <w:szCs w:val="28"/>
        </w:rPr>
        <w:t>Materiaal.</w:t>
      </w:r>
      <w:r>
        <w:t xml:space="preserve"> </w:t>
      </w:r>
    </w:p>
    <w:p w14:paraId="043B919C" w14:textId="77777777" w:rsidR="002225F5" w:rsidRDefault="002225F5">
      <w:pPr>
        <w:rPr>
          <w:ins w:id="17" w:author="Marieke van Goor" w:date="2026-06-09T13:58:00Z" w16du:dateUtc="2026-06-09T11:58:00Z"/>
        </w:rPr>
      </w:pPr>
    </w:p>
    <w:p w14:paraId="1FBDA7E4" w14:textId="300328A8" w:rsidR="00C32A88" w:rsidRDefault="009C5140">
      <w:pPr>
        <w:rPr>
          <w:rFonts w:hint="eastAsia"/>
        </w:rPr>
      </w:pPr>
      <w:r>
        <w:t xml:space="preserve">We hebben enkele extra kledingrekken aangeschaft om de kleding nog beter te kunnen presenteren in de winkel. </w:t>
      </w:r>
    </w:p>
    <w:p w14:paraId="49DEAB05" w14:textId="77777777" w:rsidR="00C32A88" w:rsidRDefault="00C32A88">
      <w:pPr>
        <w:rPr>
          <w:rFonts w:hint="eastAsia"/>
        </w:rPr>
      </w:pPr>
    </w:p>
    <w:p w14:paraId="7E53CCCF" w14:textId="77777777" w:rsidR="00C32A88" w:rsidRDefault="00C32A88">
      <w:pPr>
        <w:rPr>
          <w:rFonts w:hint="eastAsia"/>
        </w:rPr>
      </w:pPr>
    </w:p>
    <w:p w14:paraId="6FE513E9" w14:textId="77777777" w:rsidR="00C32A88" w:rsidRDefault="00C32A88">
      <w:pPr>
        <w:rPr>
          <w:rFonts w:hint="eastAsia"/>
        </w:rPr>
      </w:pPr>
    </w:p>
    <w:p w14:paraId="4239D572" w14:textId="77777777" w:rsidR="00C32A88" w:rsidRDefault="00C32A88">
      <w:pPr>
        <w:rPr>
          <w:rFonts w:ascii="Times New Roman" w:hAnsi="Times New Roman"/>
        </w:rPr>
      </w:pPr>
    </w:p>
    <w:p w14:paraId="3FBE3D5F" w14:textId="77777777" w:rsidR="00C32A88" w:rsidRDefault="00C32A88">
      <w:pPr>
        <w:rPr>
          <w:rFonts w:ascii="Times New Roman" w:hAnsi="Times New Roman"/>
        </w:rPr>
      </w:pPr>
    </w:p>
    <w:sectPr w:rsidR="00C32A88">
      <w:pgSz w:w="11906" w:h="16838"/>
      <w:pgMar w:top="1134" w:right="1134" w:bottom="1134" w:left="1134"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eke van Goor">
    <w15:presenceInfo w15:providerId="Windows Live" w15:userId="3c7141ca3fb86b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9"/>
  <w:autoHyphenation/>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A88"/>
    <w:rsid w:val="00007F43"/>
    <w:rsid w:val="00176840"/>
    <w:rsid w:val="002225F5"/>
    <w:rsid w:val="002F1FFF"/>
    <w:rsid w:val="00447034"/>
    <w:rsid w:val="00463589"/>
    <w:rsid w:val="006E7249"/>
    <w:rsid w:val="009C5140"/>
    <w:rsid w:val="00C32A88"/>
    <w:rsid w:val="00D20123"/>
    <w:rsid w:val="00E12CAE"/>
    <w:rsid w:val="00EC44DD"/>
    <w:rsid w:val="00F81E7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D6628"/>
  <w15:docId w15:val="{A8DB80AC-D0AC-1742-8AF8-B7B967FEF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nl-N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
    <w:name w:val="Kop"/>
    <w:basedOn w:val="Standaard"/>
    <w:next w:val="Plattetekst"/>
    <w:qFormat/>
    <w:pPr>
      <w:keepNext/>
      <w:spacing w:before="240" w:after="120"/>
    </w:pPr>
    <w:rPr>
      <w:rFonts w:ascii="Liberation Sans" w:eastAsia="Microsoft YaHei" w:hAnsi="Liberation Sans"/>
      <w:sz w:val="28"/>
      <w:szCs w:val="28"/>
    </w:rPr>
  </w:style>
  <w:style w:type="paragraph" w:styleId="Plattetekst">
    <w:name w:val="Body Text"/>
    <w:basedOn w:val="Standaard"/>
    <w:pPr>
      <w:spacing w:after="140" w:line="276" w:lineRule="auto"/>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 w:type="paragraph" w:styleId="Revisie">
    <w:name w:val="Revision"/>
    <w:hidden/>
    <w:uiPriority w:val="99"/>
    <w:semiHidden/>
    <w:rsid w:val="00463589"/>
    <w:pPr>
      <w:suppressAutoHyphens w:val="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3234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Dijk MI van, Irma</dc:creator>
  <dc:description/>
  <cp:lastModifiedBy>Marieke van Goor</cp:lastModifiedBy>
  <cp:revision>7</cp:revision>
  <dcterms:created xsi:type="dcterms:W3CDTF">2026-06-09T11:52:00Z</dcterms:created>
  <dcterms:modified xsi:type="dcterms:W3CDTF">2026-06-09T11:59:00Z</dcterms:modified>
  <dc:language>nl-NL</dc:language>
</cp:coreProperties>
</file>