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859790"/>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tretch>
                      <a:fillRect/>
                    </a:stretch>
                  </pic:blipFill>
                  <pic:spPr bwMode="auto">
                    <a:xfrm>
                      <a:off x="0" y="0"/>
                      <a:ext cx="6120130" cy="859790"/>
                    </a:xfrm>
                    <a:prstGeom prst="rect">
                      <a:avLst/>
                    </a:prstGeom>
                  </pic:spPr>
                </pic:pic>
              </a:graphicData>
            </a:graphic>
          </wp:anchor>
        </w:drawing>
      </w:r>
    </w:p>
    <w:p>
      <w:pPr>
        <w:pStyle w:val="Normal"/>
        <w:rPr/>
      </w:pPr>
      <w:r>
        <w:rPr/>
      </w:r>
    </w:p>
    <w:p>
      <w:pPr>
        <w:pStyle w:val="Normal"/>
        <w:rPr/>
      </w:pPr>
      <w:r>
        <w:rPr/>
      </w:r>
    </w:p>
    <w:p>
      <w:pPr>
        <w:pStyle w:val="Normal"/>
        <w:jc w:val="center"/>
        <w:rPr>
          <w:rFonts w:ascii="Arial" w:hAnsi="Arial"/>
          <w:sz w:val="80"/>
          <w:szCs w:val="80"/>
        </w:rPr>
      </w:pPr>
      <w:del w:id="0" w:author="Onbekende auteur" w:date="2025-03-20T19:28:16Z">
        <w:r>
          <w:rPr>
            <w:rFonts w:ascii="Arial" w:hAnsi="Arial"/>
            <w:sz w:val="80"/>
            <w:szCs w:val="80"/>
          </w:rPr>
          <w:delText>J</w:delText>
        </w:r>
      </w:del>
      <w:ins w:id="1" w:author="Onbekende auteur" w:date="2025-03-20T19:28:16Z">
        <w:r>
          <w:rPr>
            <w:rFonts w:eastAsia="NSimSun" w:cs="Lucida Sans" w:ascii="Arial" w:hAnsi="Arial"/>
            <w:color w:val="auto"/>
            <w:kern w:val="2"/>
            <w:sz w:val="80"/>
            <w:szCs w:val="80"/>
            <w:lang w:val="nl-NL" w:eastAsia="zh-CN" w:bidi="hi-IN"/>
          </w:rPr>
          <w:t>J</w:t>
        </w:r>
      </w:ins>
      <w:r>
        <w:rPr>
          <w:rFonts w:ascii="Arial" w:hAnsi="Arial"/>
          <w:sz w:val="80"/>
          <w:szCs w:val="80"/>
        </w:rPr>
        <w:t xml:space="preserve"> a a </w:t>
      </w:r>
      <w:del w:id="2" w:author="Onbekende auteur" w:date="2025-03-20T19:28:16Z">
        <w:r>
          <w:rPr>
            <w:rFonts w:ascii="Arial" w:hAnsi="Arial"/>
            <w:sz w:val="80"/>
            <w:szCs w:val="80"/>
          </w:rPr>
          <w:delText>r</w:delText>
        </w:r>
      </w:del>
      <w:ins w:id="3" w:author="Onbekende auteur" w:date="2025-03-20T19:28:16Z">
        <w:r>
          <w:rPr>
            <w:rFonts w:ascii="Arial" w:hAnsi="Arial"/>
            <w:sz w:val="80"/>
            <w:szCs w:val="80"/>
          </w:rPr>
          <w:t>r</w:t>
        </w:r>
      </w:ins>
      <w:r>
        <w:rPr>
          <w:rFonts w:ascii="Arial" w:hAnsi="Arial"/>
          <w:sz w:val="80"/>
          <w:szCs w:val="80"/>
        </w:rPr>
        <w:t xml:space="preserve"> v e r s l a g  </w:t>
      </w:r>
      <w:r>
        <w:rPr>
          <w:rFonts w:ascii="Arial" w:hAnsi="Arial"/>
          <w:b/>
          <w:bCs/>
          <w:color w:val="8D120F"/>
          <w:sz w:val="80"/>
          <w:szCs w:val="80"/>
        </w:rPr>
        <w:t>202</w:t>
      </w:r>
      <w:del w:id="4" w:author="Onbekende auteur" w:date="2026-03-30T10:28:16Z">
        <w:r>
          <w:rPr>
            <w:rFonts w:ascii="Arial" w:hAnsi="Arial"/>
            <w:b/>
            <w:bCs/>
            <w:color w:val="8D120F"/>
            <w:sz w:val="80"/>
            <w:szCs w:val="80"/>
          </w:rPr>
          <w:delText>4</w:delText>
        </w:r>
      </w:del>
      <w:ins w:id="5" w:author="Onbekende auteur" w:date="2026-03-30T10:28:16Z">
        <w:r>
          <w:rPr>
            <w:rFonts w:ascii="Arial" w:hAnsi="Arial"/>
            <w:b/>
            <w:bCs/>
            <w:color w:val="8D120F"/>
            <w:sz w:val="80"/>
            <w:szCs w:val="80"/>
          </w:rPr>
          <w:t>5</w:t>
        </w:r>
      </w:ins>
    </w:p>
    <w:p>
      <w:pPr>
        <w:pStyle w:val="Normal"/>
        <w:rPr>
          <w:rFonts w:ascii="Arial" w:hAnsi="Arial"/>
          <w:b/>
          <w:b/>
          <w:bCs/>
        </w:rPr>
      </w:pPr>
      <w:r>
        <w:rPr>
          <w:rFonts w:ascii="Arial" w:hAnsi="Arial"/>
          <w:b/>
          <w:bCs/>
        </w:rPr>
      </w:r>
    </w:p>
    <w:p>
      <w:pPr>
        <w:pStyle w:val="Normal"/>
        <w:rPr>
          <w:rFonts w:ascii="Times New Roman" w:hAnsi="Times New Roman"/>
          <w:b/>
          <w:b/>
          <w:bCs/>
          <w:del w:id="7" w:author="Onbekende auteur" w:date="2026-03-30T10:30:16Z"/>
        </w:rPr>
      </w:pPr>
      <w:del w:id="6" w:author="Onbekende auteur" w:date="2026-03-30T10:30:16Z">
        <w:r>
          <w:rPr>
            <w:rFonts w:ascii="Times New Roman" w:hAnsi="Times New Roman"/>
            <w:b/>
            <w:bCs/>
          </w:rPr>
          <w:delText>In 2024 is het aantal klanten aanzienlijk toegenomen, is het bestuur ongewijzigd gebleven en hebben we nieuwe activiteiten ontplooid.</w:delText>
        </w:r>
      </w:del>
    </w:p>
    <w:p>
      <w:pPr>
        <w:pStyle w:val="Normal"/>
        <w:rPr>
          <w:rFonts w:ascii="Times New Roman" w:hAnsi="Times New Roman"/>
          <w:b/>
          <w:b/>
          <w:bCs/>
        </w:rPr>
      </w:pPr>
      <w:r>
        <w:rPr>
          <w:rFonts w:ascii="Times New Roman" w:hAnsi="Times New Roman"/>
          <w:b/>
          <w:bCs/>
        </w:rPr>
      </w:r>
    </w:p>
    <w:p>
      <w:pPr>
        <w:pStyle w:val="Normal"/>
        <w:rPr>
          <w:rFonts w:ascii="Times New Roman" w:hAnsi="Times New Roman"/>
          <w:sz w:val="28"/>
          <w:szCs w:val="28"/>
        </w:rPr>
      </w:pPr>
      <w:r>
        <w:rPr>
          <w:rFonts w:ascii="Times New Roman" w:hAnsi="Times New Roman"/>
          <w:sz w:val="28"/>
          <w:szCs w:val="28"/>
        </w:rPr>
        <w:t>Bestuur en coördinatie</w:t>
      </w:r>
    </w:p>
    <w:p>
      <w:pPr>
        <w:pStyle w:val="Normal"/>
        <w:rPr>
          <w:rFonts w:ascii="Times New Roman" w:hAnsi="Times New Roman"/>
        </w:rPr>
      </w:pPr>
      <w:r>
        <w:rPr>
          <w:rFonts w:ascii="Times New Roman" w:hAnsi="Times New Roman"/>
        </w:rPr>
        <w:t xml:space="preserve">Het bestuur van de stichting bestaat uit </w:t>
      </w:r>
      <w:del w:id="8" w:author="Onbekende auteur" w:date="2026-03-30T10:30:31Z">
        <w:r>
          <w:rPr>
            <w:rFonts w:ascii="Times New Roman" w:hAnsi="Times New Roman"/>
          </w:rPr>
          <w:delText xml:space="preserve">Irma van Dijk (secretaris), </w:delText>
        </w:r>
      </w:del>
      <w:r>
        <w:rPr>
          <w:rFonts w:ascii="Times New Roman" w:hAnsi="Times New Roman"/>
        </w:rPr>
        <w:t xml:space="preserve">Floor Verdoes Kleijn (penningmeester), Marieke van Goor (algemeen bestuurslid) en Peter Verschuren (voorzitter). </w:t>
      </w:r>
      <w:ins w:id="9" w:author="Onbekende auteur" w:date="2026-03-30T10:30:56Z">
        <w:r>
          <w:rPr>
            <w:rFonts w:ascii="Times New Roman" w:hAnsi="Times New Roman"/>
          </w:rPr>
          <w:t>De fun</w:t>
        </w:r>
      </w:ins>
      <w:ins w:id="10" w:author="Onbekende auteur" w:date="2026-03-30T10:31:00Z">
        <w:r>
          <w:rPr>
            <w:rFonts w:ascii="Times New Roman" w:hAnsi="Times New Roman"/>
          </w:rPr>
          <w:t xml:space="preserve">ctie van secretaris staat open. </w:t>
        </w:r>
      </w:ins>
      <w:r>
        <w:rPr>
          <w:rFonts w:ascii="Times New Roman" w:hAnsi="Times New Roman"/>
        </w:rPr>
        <w:t xml:space="preserve">De coördinator van de winkel is Janet Dekker. Het bestuur komt eens in de zes weken bijeen. </w:t>
      </w:r>
    </w:p>
    <w:p>
      <w:pPr>
        <w:pStyle w:val="Normal"/>
        <w:rPr>
          <w:rFonts w:ascii="Times New Roman" w:hAnsi="Times New Roman"/>
        </w:rPr>
      </w:pPr>
      <w:r>
        <w:rPr>
          <w:rFonts w:ascii="Times New Roman" w:hAnsi="Times New Roman"/>
        </w:rPr>
      </w:r>
    </w:p>
    <w:p>
      <w:pPr>
        <w:pStyle w:val="Normal"/>
        <w:rPr>
          <w:rFonts w:ascii="Times New Roman" w:hAnsi="Times New Roman"/>
          <w:sz w:val="28"/>
          <w:szCs w:val="28"/>
        </w:rPr>
      </w:pPr>
      <w:r>
        <w:rPr>
          <w:rFonts w:ascii="Times New Roman" w:hAnsi="Times New Roman"/>
          <w:sz w:val="28"/>
          <w:szCs w:val="28"/>
        </w:rPr>
        <w:t>Vrijwilligers</w:t>
      </w:r>
    </w:p>
    <w:p>
      <w:pPr>
        <w:pStyle w:val="Normal"/>
        <w:rPr>
          <w:rFonts w:ascii="Times New Roman" w:hAnsi="Times New Roman"/>
        </w:rPr>
      </w:pPr>
      <w:r>
        <w:rPr>
          <w:rFonts w:ascii="Times New Roman" w:hAnsi="Times New Roman"/>
        </w:rPr>
        <w:t xml:space="preserve">We hebben </w:t>
      </w:r>
      <w:del w:id="11" w:author="Onbekende auteur" w:date="2026-03-30T10:31:18Z">
        <w:r>
          <w:rPr>
            <w:rFonts w:ascii="Times New Roman" w:hAnsi="Times New Roman"/>
          </w:rPr>
          <w:delText>acht</w:delText>
        </w:r>
      </w:del>
      <w:ins w:id="12" w:author="Onbekende auteur" w:date="2026-03-30T10:31:20Z">
        <w:r>
          <w:rPr>
            <w:rFonts w:ascii="Times New Roman" w:hAnsi="Times New Roman"/>
          </w:rPr>
          <w:t>tien</w:t>
        </w:r>
      </w:ins>
      <w:r>
        <w:rPr>
          <w:rFonts w:ascii="Times New Roman" w:hAnsi="Times New Roman"/>
        </w:rPr>
        <w:t xml:space="preserve"> stylistes die de klanten helpen. Zij werken veelal met z’n tweeën gedurende een kleedsessie en daarover schrijven ze een verslag in het logboek van de winkel. Een paar keer per jaar komen ze bij elkaar onder leiding van de coördinator </w:t>
      </w:r>
      <w:del w:id="13" w:author="Onbekende auteur" w:date="2026-03-30T10:31:29Z">
        <w:r>
          <w:rPr>
            <w:rFonts w:ascii="Times New Roman" w:hAnsi="Times New Roman"/>
          </w:rPr>
          <w:delText xml:space="preserve"> </w:delText>
        </w:r>
      </w:del>
      <w:r>
        <w:rPr>
          <w:rFonts w:ascii="Times New Roman" w:hAnsi="Times New Roman"/>
        </w:rPr>
        <w:t xml:space="preserve">en bespreken ze de stand van zaken in de winkel en andere activiteiten. </w:t>
      </w:r>
      <w:ins w:id="14" w:author="Onbekende auteur" w:date="2026-03-30T11:39:10Z">
        <w:r>
          <w:rPr>
            <w:rFonts w:ascii="Times New Roman" w:hAnsi="Times New Roman"/>
          </w:rPr>
          <w:t xml:space="preserve">Nieuw is een vrijwilliger die gespecialiseerd is in het geven van make-up- en kapseladviezen. </w:t>
        </w:r>
      </w:ins>
      <w:r>
        <w:rPr>
          <w:rFonts w:ascii="Times New Roman" w:hAnsi="Times New Roman"/>
        </w:rPr>
        <w:t xml:space="preserve">De vrijwilligers, bestuursleden en coördinator krijgen geen (vrijwilligers)vergoeding. Wel </w:t>
      </w:r>
      <w:del w:id="15" w:author="Onbekende auteur" w:date="2026-03-30T10:32:02Z">
        <w:r>
          <w:rPr>
            <w:rFonts w:ascii="Times New Roman" w:hAnsi="Times New Roman"/>
          </w:rPr>
          <w:delText>zijn</w:delText>
        </w:r>
      </w:del>
      <w:moveTo w:id="16" w:author="Onbekende auteur" w:date="2026-03-30T10:32:02Z">
        <w:r>
          <w:rPr>
            <w:rFonts w:ascii="Times New Roman" w:hAnsi="Times New Roman"/>
          </w:rPr>
          <w:t>hebben</w:t>
        </w:r>
      </w:moveTo>
      <w:r>
        <w:rPr>
          <w:rFonts w:ascii="Times New Roman" w:hAnsi="Times New Roman"/>
        </w:rPr>
        <w:t xml:space="preserve"> de vrijwilligers samen met de bestuursleden </w:t>
      </w:r>
      <w:ins w:id="17" w:author="Onbekende auteur" w:date="2026-03-30T10:32:06Z">
        <w:r>
          <w:rPr>
            <w:rFonts w:ascii="Times New Roman" w:hAnsi="Times New Roman"/>
          </w:rPr>
          <w:t xml:space="preserve">een boottocht over de Diepenring gemaakt </w:t>
        </w:r>
      </w:ins>
      <w:del w:id="18" w:author="Onbekende auteur" w:date="2026-03-30T10:32:22Z">
        <w:r>
          <w:rPr>
            <w:rFonts w:ascii="Times New Roman" w:hAnsi="Times New Roman"/>
          </w:rPr>
          <w:delText>op een uitje naar een jeu-</w:delText>
        </w:r>
      </w:del>
      <w:ins w:id="19" w:author="Onbekende auteur" w:date="2026-03-30T10:32:38Z">
        <w:r>
          <w:rPr>
            <w:rFonts w:ascii="Times New Roman" w:hAnsi="Times New Roman"/>
          </w:rPr>
          <w:t xml:space="preserve">en hebben vrijwilligers </w:t>
        </w:r>
      </w:ins>
      <w:del w:id="20" w:author="Onbekende auteur" w:date="2026-03-30T10:32:48Z">
        <w:r>
          <w:rPr>
            <w:rFonts w:ascii="Times New Roman" w:hAnsi="Times New Roman"/>
          </w:rPr>
          <w:delText>de-boulesbar geweest en k</w:delText>
        </w:r>
      </w:del>
      <w:ins w:id="21" w:author="Onbekende auteur" w:date="2026-03-30T10:32:49Z">
        <w:r>
          <w:rPr>
            <w:rFonts w:ascii="Times New Roman" w:hAnsi="Times New Roman"/>
          </w:rPr>
          <w:t>k</w:t>
        </w:r>
      </w:ins>
      <w:r>
        <w:rPr>
          <w:rFonts w:ascii="Times New Roman" w:hAnsi="Times New Roman"/>
        </w:rPr>
        <w:t xml:space="preserve">ort voor kerst </w:t>
      </w:r>
      <w:moveFrom w:id="22" w:author="Onbekende auteur" w:date="2026-03-30T10:32:53Z">
        <w:r>
          <w:rPr>
            <w:rFonts w:ascii="Times New Roman" w:hAnsi="Times New Roman"/>
          </w:rPr>
          <w:t>hebben</w:t>
        </w:r>
      </w:moveFrom>
      <w:del w:id="23" w:author="Onbekende auteur" w:date="2026-03-30T10:32:58Z">
        <w:r>
          <w:rPr>
            <w:rFonts w:ascii="Times New Roman" w:hAnsi="Times New Roman"/>
          </w:rPr>
          <w:delText xml:space="preserve"> de vrijwilligers </w:delText>
        </w:r>
      </w:del>
      <w:r>
        <w:rPr>
          <w:rFonts w:ascii="Times New Roman" w:hAnsi="Times New Roman"/>
        </w:rPr>
        <w:t xml:space="preserve">een gezellige middag in de winkel georganiseerd. </w:t>
      </w:r>
    </w:p>
    <w:p>
      <w:pPr>
        <w:pStyle w:val="Normal"/>
        <w:rPr>
          <w:rFonts w:ascii="Times New Roman" w:hAnsi="Times New Roman"/>
        </w:rPr>
      </w:pPr>
      <w:r>
        <w:rPr>
          <w:rFonts w:ascii="Times New Roman" w:hAnsi="Times New Roman"/>
        </w:rPr>
      </w:r>
    </w:p>
    <w:p>
      <w:pPr>
        <w:pStyle w:val="Normal"/>
        <w:rPr>
          <w:rFonts w:ascii="Times New Roman" w:hAnsi="Times New Roman"/>
          <w:sz w:val="28"/>
          <w:szCs w:val="28"/>
        </w:rPr>
      </w:pPr>
      <w:r>
        <w:rPr>
          <w:rFonts w:ascii="Times New Roman" w:hAnsi="Times New Roman"/>
          <w:sz w:val="28"/>
          <w:szCs w:val="28"/>
        </w:rPr>
        <w:t>Klanten</w:t>
      </w:r>
    </w:p>
    <w:p>
      <w:pPr>
        <w:pStyle w:val="Normal"/>
        <w:rPr>
          <w:ins w:id="37" w:author="Onbekende auteur" w:date="2026-03-30T10:52:31Z"/>
        </w:rPr>
      </w:pPr>
      <w:r>
        <w:rPr/>
        <w:t>In 202</w:t>
      </w:r>
      <w:del w:id="24" w:author="Onbekende auteur" w:date="2026-04-01T14:46:07Z">
        <w:r>
          <w:rPr/>
          <w:delText>4</w:delText>
        </w:r>
      </w:del>
      <w:ins w:id="25" w:author="Onbekende auteur" w:date="2026-04-01T14:46:07Z">
        <w:r>
          <w:rPr/>
          <w:t>5</w:t>
        </w:r>
      </w:ins>
      <w:r>
        <w:rPr/>
        <w:t xml:space="preserve"> zijn er </w:t>
      </w:r>
      <w:ins w:id="26" w:author="Onbekende auteur" w:date="2026-03-30T10:34:00Z">
        <w:r>
          <w:rPr/>
          <w:t xml:space="preserve">80 </w:t>
        </w:r>
      </w:ins>
      <w:del w:id="27" w:author="Onbekende auteur" w:date="2026-03-30T10:34:02Z">
        <w:r>
          <w:rPr/>
          <w:delText>9</w:delText>
        </w:r>
      </w:del>
      <w:del w:id="28" w:author="Onbekende auteur" w:date="2026-03-30T10:33:32Z">
        <w:r>
          <w:rPr/>
          <w:delText>1</w:delText>
        </w:r>
      </w:del>
      <w:del w:id="29" w:author="Onbekende auteur" w:date="2026-03-30T10:34:03Z">
        <w:r>
          <w:rPr/>
          <w:delText xml:space="preserve"> </w:delText>
        </w:r>
      </w:del>
      <w:r>
        <w:rPr/>
        <w:t xml:space="preserve">klanten voor een </w:t>
      </w:r>
      <w:ins w:id="30" w:author="Onbekende auteur" w:date="2026-03-30T10:34:06Z">
        <w:r>
          <w:rPr/>
          <w:t xml:space="preserve">eerste </w:t>
        </w:r>
      </w:ins>
      <w:r>
        <w:rPr/>
        <w:t xml:space="preserve">kleedsessie geweest, </w:t>
      </w:r>
      <w:del w:id="31" w:author="Onbekende auteur" w:date="2026-03-30T10:34:10Z">
        <w:r>
          <w:rPr/>
          <w:delText>plus</w:delText>
        </w:r>
      </w:del>
      <w:ins w:id="32" w:author="Onbekende auteur" w:date="2026-03-30T10:34:10Z">
        <w:r>
          <w:rPr/>
          <w:t>waarvan 66 uit de gemeente Groningen. Daarnaast nog 15 klanten voor een tweede sessie</w:t>
        </w:r>
      </w:ins>
      <w:ins w:id="33" w:author="Onbekende auteur" w:date="2026-03-30T13:18:12Z">
        <w:r>
          <w:rPr/>
          <w:t>,</w:t>
        </w:r>
      </w:ins>
      <w:ins w:id="34" w:author="Onbekende auteur" w:date="2026-03-30T10:35:02Z">
        <w:r>
          <w:rPr/>
          <w:t xml:space="preserve"> nadat hun sollicitatie succesvol was verlopen en zij nog een outfit mochten komen uitzoeken. Een tegenvallend verschil met 2024 is dat </w:t>
        </w:r>
      </w:ins>
      <w:ins w:id="35" w:author="Onbekende auteur" w:date="2026-03-30T10:36:26Z">
        <w:r>
          <w:rPr/>
          <w:t xml:space="preserve">de gemeente Midden-Groningen dit jaar geen groepsgewijs vervoer voor deelnemers aan Kansrijk Talent heeft geregeld. </w:t>
        </w:r>
      </w:ins>
      <w:del w:id="36" w:author="Onbekende auteur" w:date="2026-03-30T10:40:17Z">
        <w:r>
          <w:rPr/>
          <w:delText xml:space="preserve"> 10 klanten via vrouwencentrum Jasmijn voor een gezamenlijke sessie. Van de 91 klanten kwamen er 32 uit Groningen, 30 uit Midden-Groningen, 4 uit Westerkwartier, 2 uit Het Hogeland en Tynaarlo en 1 uit Stadskanaal en Oldambt. De verdeling over man/vrouw was 35 mannen en 56 vrouwen. </w:delText>
        </w:r>
      </w:del>
    </w:p>
    <w:p>
      <w:pPr>
        <w:pStyle w:val="Normal"/>
        <w:rPr/>
      </w:pPr>
      <w:r>
        <w:rPr/>
        <w:t>De klanten zijn enkele weken na hun kleedsessie gebeld en gevraagd de geboden service van een cijfer te voorzien. Dat leverde een gemiddeld cijfer van 8,</w:t>
      </w:r>
      <w:del w:id="38" w:author="Onbekende auteur" w:date="2026-03-30T10:40:22Z">
        <w:r>
          <w:rPr/>
          <w:delText>7</w:delText>
        </w:r>
      </w:del>
      <w:ins w:id="39" w:author="Onbekende auteur" w:date="2026-03-30T10:40:22Z">
        <w:r>
          <w:rPr/>
          <w:t>9</w:t>
        </w:r>
      </w:ins>
      <w:r>
        <w:rPr/>
        <w:t xml:space="preserve"> op. </w:t>
      </w:r>
    </w:p>
    <w:p>
      <w:pPr>
        <w:pStyle w:val="Normal"/>
        <w:rPr>
          <w:del w:id="41" w:author="Onbekende auteur" w:date="2026-03-30T10:40:28Z"/>
        </w:rPr>
      </w:pPr>
      <w:del w:id="40" w:author="Onbekende auteur" w:date="2026-03-30T10:40:28Z">
        <w:r>
          <w:rPr/>
          <w:delText xml:space="preserve">Het opvallend grote aantal deelnemers uit Midden-Groningen komt doordat die gemeente het bezoek aan Dress tot een vast onderdeel van het project Kansrijk Talent heeft gemaakt en vervoer naar de Dresswinkel regelt. We proberen een dergelijke regeling ook met andere gemeenten te maken. </w:delText>
        </w:r>
      </w:del>
    </w:p>
    <w:p>
      <w:pPr>
        <w:pStyle w:val="Normal"/>
        <w:rPr/>
      </w:pPr>
      <w:del w:id="42" w:author="Onbekende auteur" w:date="2026-03-30T10:40:28Z">
        <w:r>
          <w:rPr/>
          <w:delText>In december hebben we de 100</w:delText>
        </w:r>
      </w:del>
      <w:del w:id="43" w:author="Onbekende auteur" w:date="2026-03-30T10:40:28Z">
        <w:r>
          <w:rPr>
            <w:vertAlign w:val="superscript"/>
          </w:rPr>
          <w:delText>e</w:delText>
        </w:r>
      </w:del>
      <w:del w:id="44" w:author="Onbekende auteur" w:date="2026-03-30T10:40:28Z">
        <w:r>
          <w:rPr/>
          <w:delText xml:space="preserve"> klant welkom geheten met een bos bloemen en een presentje. RTV-Noord pikte dat op en maakte ter plekke een tv-reportage en nodigde ons uit voor een gesprek in de studio. </w:delText>
        </w:r>
      </w:del>
    </w:p>
    <w:p>
      <w:pPr>
        <w:pStyle w:val="Normal"/>
        <w:rPr>
          <w:del w:id="46" w:author="Onbekende auteur" w:date="2026-03-30T10:40:55Z"/>
        </w:rPr>
      </w:pPr>
      <w:del w:id="45" w:author="Onbekende auteur" w:date="2026-03-30T10:40:55Z">
        <w:r>
          <w:rPr/>
        </w:r>
      </w:del>
    </w:p>
    <w:p>
      <w:pPr>
        <w:pStyle w:val="Normal"/>
        <w:rPr>
          <w:sz w:val="28"/>
          <w:szCs w:val="28"/>
        </w:rPr>
      </w:pPr>
      <w:r>
        <w:rPr>
          <w:sz w:val="28"/>
          <w:szCs w:val="28"/>
        </w:rPr>
        <w:t>Aanvullende activiteiten</w:t>
      </w:r>
    </w:p>
    <w:p>
      <w:pPr>
        <w:pStyle w:val="Normal"/>
        <w:rPr/>
      </w:pPr>
      <w:r>
        <w:rPr/>
        <w:t>We</w:t>
      </w:r>
      <w:del w:id="47" w:author="Onbekende auteur" w:date="2026-03-30T10:56:02Z">
        <w:r>
          <w:rPr/>
          <w:delText xml:space="preserve"> </w:delText>
        </w:r>
      </w:del>
      <w:ins w:id="48" w:author="Onbekende auteur" w:date="2026-03-30T10:55:11Z">
        <w:r>
          <w:rPr/>
          <w:t xml:space="preserve"> </w:t>
        </w:r>
      </w:ins>
      <w:r>
        <w:rPr/>
        <w:t xml:space="preserve">hebben drie maal een workshop verzorgd in </w:t>
      </w:r>
      <w:del w:id="49" w:author="Onbekende auteur" w:date="2026-03-30T10:55:50Z">
        <w:r>
          <w:rPr/>
          <w:delText>Tolbert</w:delText>
        </w:r>
      </w:del>
      <w:ins w:id="50" w:author="Onbekende auteur" w:date="2026-03-30T10:55:50Z">
        <w:r>
          <w:rPr/>
          <w:t>Leek</w:t>
        </w:r>
      </w:ins>
      <w:r>
        <w:rPr/>
        <w:t xml:space="preserve"> voor deelnemers aan Kansrijk Talent. Een bestuurslid en een styliste vertellen dan over de mogelijkheden van Dress en geven praktische presentatietips. Hiermee gaan we in 202</w:t>
      </w:r>
      <w:del w:id="51" w:author="Onbekende auteur" w:date="2026-03-30T10:52:53Z">
        <w:r>
          <w:rPr/>
          <w:delText>5</w:delText>
        </w:r>
      </w:del>
      <w:ins w:id="52" w:author="Onbekende auteur" w:date="2026-03-30T10:52:53Z">
        <w:r>
          <w:rPr/>
          <w:t>6</w:t>
        </w:r>
      </w:ins>
      <w:r>
        <w:rPr/>
        <w:t xml:space="preserve"> door. </w:t>
      </w:r>
    </w:p>
    <w:p>
      <w:pPr>
        <w:pStyle w:val="Normal"/>
        <w:rPr>
          <w:ins w:id="58" w:author="Onbekende auteur" w:date="2026-03-30T10:57:02Z"/>
        </w:rPr>
      </w:pPr>
      <w:r>
        <w:rPr/>
        <w:t xml:space="preserve">We </w:t>
      </w:r>
      <w:ins w:id="53" w:author="Onbekende auteur" w:date="2026-03-30T10:56:09Z">
        <w:r>
          <w:rPr/>
          <w:t xml:space="preserve">stonden met een stand op het </w:t>
        </w:r>
      </w:ins>
      <w:ins w:id="54" w:author="Onbekende auteur" w:date="2026-03-30T10:56:09Z">
        <w:r>
          <w:rPr>
            <w:rFonts w:eastAsia="NSimSun" w:cs="Lucida Sans"/>
            <w:color w:val="auto"/>
            <w:kern w:val="2"/>
            <w:sz w:val="24"/>
            <w:szCs w:val="24"/>
            <w:lang w:val="nl-NL" w:eastAsia="zh-CN" w:bidi="hi-IN"/>
          </w:rPr>
          <w:t>S</w:t>
        </w:r>
      </w:ins>
      <w:ins w:id="55" w:author="Onbekende auteur" w:date="2026-03-30T10:56:09Z">
        <w:r>
          <w:rPr/>
          <w:t xml:space="preserve">tartFest-festival in Tolbert en </w:t>
        </w:r>
      </w:ins>
      <w:ins w:id="56" w:author="Onbekende auteur" w:date="2026-03-30T10:53:19Z">
        <w:r>
          <w:rPr/>
          <w:t>waren aanwezig op bijeenkomsten voor werkzoekenden in de Euroborg en het pand aan het Harm Buiter</w:t>
        </w:r>
      </w:ins>
      <w:ins w:id="57" w:author="Onbekende auteur" w:date="2026-03-30T10:54:00Z">
        <w:r>
          <w:rPr/>
          <w:t xml:space="preserve">plein. </w:t>
        </w:r>
      </w:ins>
    </w:p>
    <w:p>
      <w:pPr>
        <w:pStyle w:val="Normal"/>
        <w:rPr>
          <w:ins w:id="63" w:author="Onbekende auteur" w:date="2026-03-30T11:01:01Z"/>
        </w:rPr>
      </w:pPr>
      <w:ins w:id="59" w:author="Onbekende auteur" w:date="2026-03-30T10:59:00Z">
        <w:r>
          <w:rPr/>
          <w:t xml:space="preserve">We hebben van Kruidvat 30 cadeaukaarten van 25 euro gekregen om aan onze </w:t>
        </w:r>
      </w:ins>
      <w:ins w:id="60" w:author="Onbekende auteur" w:date="2026-03-30T10:59:00Z">
        <w:r>
          <w:rPr>
            <w:rFonts w:eastAsia="NSimSun" w:cs="Lucida Sans"/>
            <w:color w:val="auto"/>
            <w:kern w:val="2"/>
            <w:sz w:val="24"/>
            <w:szCs w:val="24"/>
            <w:lang w:val="nl-NL" w:eastAsia="zh-CN" w:bidi="hi-IN"/>
          </w:rPr>
          <w:t>klanten</w:t>
        </w:r>
      </w:ins>
      <w:ins w:id="61" w:author="Onbekende auteur" w:date="2026-03-30T10:59:00Z">
        <w:r>
          <w:rPr/>
          <w:t xml:space="preserve"> te geven en via ee</w:t>
        </w:r>
      </w:ins>
      <w:ins w:id="62" w:author="Onbekende auteur" w:date="2026-03-30T11:00:00Z">
        <w:r>
          <w:rPr/>
          <w:t xml:space="preserve">n mailing onze contactpersonen hiervan op de hoogte gesteld zodat zij een extra aansporing konden geven aan werkzoekenden die ze begeleiden. </w:t>
        </w:r>
      </w:ins>
    </w:p>
    <w:p>
      <w:pPr>
        <w:pStyle w:val="Normal"/>
        <w:rPr>
          <w:del w:id="65" w:author="Onbekende auteur" w:date="2026-03-30T10:54:05Z"/>
        </w:rPr>
      </w:pPr>
      <w:del w:id="64" w:author="Onbekende auteur" w:date="2026-03-30T10:54:05Z">
        <w:r>
          <w:rPr/>
          <w:delText xml:space="preserve">verzorgden twee keer een modeshow op het Startfest-festival in Groningen (met medewerking van vrouwen van Jasmijn) en twee keer een workshop op Startfest in Scheemda. </w:delText>
        </w:r>
      </w:del>
    </w:p>
    <w:p>
      <w:pPr>
        <w:pStyle w:val="Normal"/>
        <w:rPr/>
      </w:pPr>
      <w:r>
        <w:rPr/>
      </w:r>
    </w:p>
    <w:p>
      <w:pPr>
        <w:pStyle w:val="Normal"/>
        <w:rPr>
          <w:sz w:val="28"/>
          <w:szCs w:val="28"/>
        </w:rPr>
      </w:pPr>
      <w:r>
        <w:rPr>
          <w:sz w:val="28"/>
          <w:szCs w:val="28"/>
        </w:rPr>
        <w:t>Marketing en communicatie</w:t>
      </w:r>
    </w:p>
    <w:p>
      <w:pPr>
        <w:pStyle w:val="Normal"/>
        <w:rPr>
          <w:sz w:val="24"/>
          <w:szCs w:val="24"/>
        </w:rPr>
      </w:pPr>
      <w:r>
        <w:rPr>
          <w:b w:val="false"/>
          <w:bCs w:val="false"/>
          <w:sz w:val="24"/>
          <w:szCs w:val="24"/>
        </w:rPr>
        <w:t>In 202</w:t>
      </w:r>
      <w:del w:id="66" w:author="Onbekende auteur" w:date="2026-04-01T14:46:11Z">
        <w:r>
          <w:rPr>
            <w:b w:val="false"/>
            <w:bCs w:val="false"/>
            <w:sz w:val="24"/>
            <w:szCs w:val="24"/>
          </w:rPr>
          <w:delText>4</w:delText>
        </w:r>
      </w:del>
      <w:ins w:id="67" w:author="Onbekende auteur" w:date="2026-04-01T14:46:11Z">
        <w:r>
          <w:rPr>
            <w:b w:val="false"/>
            <w:bCs w:val="false"/>
            <w:sz w:val="24"/>
            <w:szCs w:val="24"/>
          </w:rPr>
          <w:t>5</w:t>
        </w:r>
      </w:ins>
      <w:r>
        <w:rPr>
          <w:b w:val="false"/>
          <w:bCs w:val="false"/>
          <w:sz w:val="24"/>
          <w:szCs w:val="24"/>
        </w:rPr>
        <w:t xml:space="preserve"> hebben we drie keer een nieuwsbrief uitgegeven voor alle contactpersonen en andere belangstellenden.</w:t>
      </w:r>
      <w:ins w:id="68" w:author="Onbekende auteur" w:date="2026-03-30T10:56:20Z">
        <w:r>
          <w:rPr>
            <w:b w:val="false"/>
            <w:bCs w:val="false"/>
            <w:sz w:val="24"/>
            <w:szCs w:val="24"/>
          </w:rPr>
          <w:t xml:space="preserve"> </w:t>
        </w:r>
      </w:ins>
    </w:p>
    <w:p>
      <w:pPr>
        <w:pStyle w:val="Normal"/>
        <w:rPr>
          <w:b w:val="false"/>
          <w:b w:val="false"/>
          <w:bCs w:val="false"/>
          <w:sz w:val="24"/>
          <w:szCs w:val="24"/>
          <w:ins w:id="78" w:author="Onbekende auteur" w:date="2026-03-30T13:19:09Z"/>
        </w:rPr>
      </w:pPr>
      <w:r>
        <w:rPr>
          <w:b w:val="false"/>
          <w:bCs w:val="false"/>
          <w:sz w:val="24"/>
          <w:szCs w:val="24"/>
        </w:rPr>
        <w:t xml:space="preserve">We hebben onze social media activiteiten uitgebreid met als doel zowel contactpersonen als </w:t>
      </w:r>
      <w:del w:id="69" w:author="Onbekende auteur" w:date="2025-03-18T18:43:11Z">
        <w:r>
          <w:rPr>
            <w:b w:val="false"/>
            <w:bCs w:val="false"/>
            <w:sz w:val="24"/>
            <w:szCs w:val="24"/>
          </w:rPr>
          <w:delText>potentiele</w:delText>
        </w:r>
      </w:del>
      <w:ins w:id="70" w:author="Onbekende auteur" w:date="2025-03-18T18:43:11Z">
        <w:r>
          <w:rPr>
            <w:b w:val="false"/>
            <w:bCs w:val="false"/>
            <w:sz w:val="24"/>
            <w:szCs w:val="24"/>
          </w:rPr>
          <w:t>potentiële</w:t>
        </w:r>
      </w:ins>
      <w:r>
        <w:rPr>
          <w:b w:val="false"/>
          <w:bCs w:val="false"/>
          <w:sz w:val="24"/>
          <w:szCs w:val="24"/>
        </w:rPr>
        <w:t xml:space="preserve"> klanten te bereiken. </w:t>
      </w:r>
      <w:moveTo w:id="71" w:author="Onbekende auteur" w:date="2026-03-30T11:38:28Z">
        <w:r>
          <w:rPr>
            <w:b w:val="false"/>
            <w:bCs w:val="false"/>
            <w:sz w:val="24"/>
            <w:szCs w:val="24"/>
          </w:rPr>
          <w:t xml:space="preserve">Zo posten we regelmatig op </w:t>
        </w:r>
      </w:moveTo>
      <w:moveFrom w:id="72" w:author="Onbekende auteur" w:date="2026-03-30T11:38:28Z">
        <w:r>
          <w:rPr>
            <w:b w:val="false"/>
            <w:bCs w:val="false"/>
            <w:sz w:val="24"/>
            <w:szCs w:val="24"/>
          </w:rPr>
          <w:t xml:space="preserve">Zo posten we regelmatig op </w:t>
        </w:r>
      </w:moveFrom>
      <w:del w:id="73" w:author="Onbekende auteur" w:date="2025-03-18T18:42:04Z">
        <w:r>
          <w:rPr>
            <w:b w:val="false"/>
            <w:bCs w:val="false"/>
            <w:sz w:val="24"/>
            <w:szCs w:val="24"/>
          </w:rPr>
          <w:delText>l</w:delText>
        </w:r>
      </w:del>
      <w:del w:id="74" w:author="Onbekende auteur" w:date="2026-03-30T11:38:28Z">
        <w:r>
          <w:rPr>
            <w:b w:val="false"/>
            <w:bCs w:val="false"/>
            <w:sz w:val="24"/>
            <w:szCs w:val="24"/>
          </w:rPr>
          <w:delText xml:space="preserve">inkedin en </w:delText>
        </w:r>
      </w:del>
      <w:del w:id="75" w:author="Onbekende auteur" w:date="2025-03-18T18:42:08Z">
        <w:r>
          <w:rPr>
            <w:b w:val="false"/>
            <w:bCs w:val="false"/>
            <w:sz w:val="24"/>
            <w:szCs w:val="24"/>
          </w:rPr>
          <w:delText>in</w:delText>
        </w:r>
      </w:del>
      <w:del w:id="76" w:author="Onbekende auteur" w:date="2026-03-30T11:38:28Z">
        <w:r>
          <w:rPr>
            <w:b w:val="false"/>
            <w:bCs w:val="false"/>
            <w:sz w:val="24"/>
            <w:szCs w:val="24"/>
          </w:rPr>
          <w:delText>stagram.</w:delText>
        </w:r>
      </w:del>
      <w:ins w:id="77" w:author="Onbekende auteur" w:date="2026-03-30T11:38:28Z">
        <w:r>
          <w:rPr>
            <w:b w:val="false"/>
            <w:bCs w:val="false"/>
            <w:sz w:val="24"/>
            <w:szCs w:val="24"/>
          </w:rPr>
          <w:t>LinkedIn en In￹￹stagram.</w:t>
        </w:r>
      </w:ins>
      <w:r>
        <w:rPr>
          <w:b w:val="false"/>
          <w:bCs w:val="false"/>
          <w:sz w:val="24"/>
          <w:szCs w:val="24"/>
        </w:rPr>
        <w:t xml:space="preserve"> </w:t>
      </w:r>
    </w:p>
    <w:p>
      <w:pPr>
        <w:pStyle w:val="Normal"/>
        <w:rPr>
          <w:b w:val="false"/>
          <w:b w:val="false"/>
          <w:bCs w:val="false"/>
          <w:sz w:val="24"/>
          <w:szCs w:val="24"/>
        </w:rPr>
      </w:pPr>
      <w:r>
        <w:rPr>
          <w:b w:val="false"/>
          <w:bCs w:val="false"/>
          <w:sz w:val="24"/>
          <w:szCs w:val="24"/>
        </w:rPr>
      </w:r>
    </w:p>
    <w:p>
      <w:pPr>
        <w:pStyle w:val="Normal"/>
        <w:rPr>
          <w:b w:val="false"/>
          <w:b w:val="false"/>
          <w:bCs w:val="false"/>
          <w:sz w:val="24"/>
          <w:szCs w:val="24"/>
          <w:del w:id="82" w:author="Onbekende auteur" w:date="2026-03-30T11:40:30Z"/>
        </w:rPr>
      </w:pPr>
      <w:del w:id="79" w:author="Onbekende auteur" w:date="2026-03-30T10:40:47Z">
        <w:r>
          <w:rPr>
            <w:b w:val="false"/>
            <w:bCs w:val="false"/>
            <w:sz w:val="24"/>
            <w:szCs w:val="24"/>
          </w:rPr>
          <w:delText xml:space="preserve">Helaas is onze poging om via het </w:delText>
        </w:r>
      </w:del>
      <w:del w:id="80" w:author="Onbekende auteur" w:date="2025-03-18T18:43:48Z">
        <w:r>
          <w:rPr>
            <w:b w:val="false"/>
            <w:bCs w:val="false"/>
            <w:sz w:val="24"/>
            <w:szCs w:val="24"/>
          </w:rPr>
          <w:delText>Mamamini</w:delText>
        </w:r>
      </w:del>
      <w:del w:id="81" w:author="Onbekende auteur" w:date="2026-03-30T10:40:51Z">
        <w:r>
          <w:rPr>
            <w:b w:val="false"/>
            <w:bCs w:val="false"/>
            <w:sz w:val="24"/>
            <w:szCs w:val="24"/>
          </w:rPr>
          <w:delText xml:space="preserve">goededoelenfonds budget te genereren voor een professionele video over de werkwijze van Dress Groningen niet gelukt. Graag hadden we een dergelijke video willen inzetten om verder onder de aandacht te brengen wat Dress kan betekenen voor gemeenten en instellingen die mensen begeleiden richten de arbeidsmarkt. </w:delText>
        </w:r>
      </w:del>
    </w:p>
    <w:p>
      <w:pPr>
        <w:pStyle w:val="Normal"/>
        <w:widowControl/>
        <w:suppressAutoHyphens w:val="true"/>
        <w:bidi w:val="0"/>
        <w:spacing w:before="0" w:after="0"/>
        <w:jc w:val="left"/>
        <w:rPr>
          <w:b w:val="false"/>
          <w:b w:val="false"/>
          <w:bCs w:val="false"/>
          <w:sz w:val="24"/>
          <w:szCs w:val="24"/>
          <w:del w:id="84" w:author="Onbekende auteur" w:date="2026-03-30T10:41:12Z"/>
        </w:rPr>
      </w:pPr>
      <w:del w:id="83" w:author="Onbekende auteur" w:date="2026-03-30T11:40:30Z">
        <w:r>
          <w:rPr>
            <w:sz w:val="28"/>
            <w:szCs w:val="28"/>
          </w:rPr>
          <w:delText>Contacten met verwijzers</w:delText>
        </w:r>
      </w:del>
    </w:p>
    <w:p>
      <w:pPr>
        <w:pStyle w:val="Normal"/>
        <w:rPr>
          <w:del w:id="86" w:author="Onbekende auteur" w:date="2026-03-30T10:41:12Z"/>
        </w:rPr>
      </w:pPr>
      <w:del w:id="85" w:author="Onbekende auteur" w:date="2026-03-30T11:40:30Z">
        <w:r>
          <w:rPr/>
          <w:delText xml:space="preserve">We hebben aparte open middagen georganiseerd voor consulenten van de gemeente Groningen en voor de contactpersonen in de andere gemeenten. Voor consulenten van Synergon hebben we een presentatie gegeven in Blijham. </w:delText>
        </w:r>
      </w:del>
    </w:p>
    <w:p>
      <w:pPr>
        <w:pStyle w:val="Normal"/>
        <w:rPr>
          <w:del w:id="88" w:author="Onbekende auteur" w:date="2026-03-30T11:40:30Z"/>
        </w:rPr>
      </w:pPr>
      <w:del w:id="87" w:author="Onbekende auteur" w:date="2026-03-30T11:40:30Z">
        <w:r>
          <w:rPr/>
        </w:r>
      </w:del>
    </w:p>
    <w:p>
      <w:pPr>
        <w:pStyle w:val="Normal"/>
        <w:rPr>
          <w:del w:id="90" w:author="Onbekende auteur" w:date="2026-03-30T10:41:04Z"/>
        </w:rPr>
      </w:pPr>
      <w:del w:id="89" w:author="Onbekende auteur" w:date="2026-03-30T10:41:04Z">
        <w:r>
          <w:rPr>
            <w:sz w:val="28"/>
            <w:szCs w:val="28"/>
          </w:rPr>
          <w:delText>Sponsoring</w:delText>
        </w:r>
      </w:del>
    </w:p>
    <w:p>
      <w:pPr>
        <w:pStyle w:val="Normal"/>
        <w:rPr>
          <w:del w:id="92" w:author="Onbekende auteur" w:date="2026-03-30T10:41:04Z"/>
        </w:rPr>
      </w:pPr>
      <w:del w:id="91" w:author="Onbekende auteur" w:date="2026-03-30T10:41:04Z">
        <w:r>
          <w:rPr/>
          <w:delText xml:space="preserve">Een contact met de Maripaangroep leverde op dat klanten van twee Jumbowinkels hun statiegeld enkele weken lang konden doneren voor Dress. Van het bedrag dat dat opleverde hebben we twee mooie grote banners kunnen kopen om ons goed te kunnen presenteren. </w:delText>
        </w:r>
      </w:del>
    </w:p>
    <w:p>
      <w:pPr>
        <w:pStyle w:val="Normal"/>
        <w:rPr>
          <w:del w:id="94" w:author="Onbekende auteur" w:date="2026-03-30T10:41:04Z"/>
        </w:rPr>
      </w:pPr>
      <w:del w:id="93" w:author="Onbekende auteur" w:date="2026-03-30T10:41:04Z">
        <w:r>
          <w:rPr/>
        </w:r>
      </w:del>
    </w:p>
    <w:p>
      <w:pPr>
        <w:pStyle w:val="Normal"/>
        <w:rPr>
          <w:del w:id="99" w:author="Onbekende auteur" w:date="2026-03-30T11:40:30Z"/>
        </w:rPr>
      </w:pPr>
      <w:del w:id="95" w:author="Onbekende auteur" w:date="2026-03-30T10:41:04Z">
        <w:r>
          <w:rPr>
            <w:sz w:val="28"/>
            <w:szCs w:val="28"/>
          </w:rPr>
          <w:delText>Materiaal</w:delText>
        </w:r>
      </w:del>
      <w:del w:id="96" w:author="Onbekende auteur" w:date="2025-03-18T18:59:54Z">
        <w:r>
          <w:rPr>
            <w:sz w:val="28"/>
            <w:szCs w:val="28"/>
          </w:rPr>
          <w:delText>.</w:delText>
        </w:r>
      </w:del>
      <w:del w:id="97" w:author="Onbekende auteur" w:date="2025-03-18T18:59:54Z">
        <w:r>
          <w:rPr/>
          <w:delText xml:space="preserve"> </w:delText>
        </w:r>
      </w:del>
      <w:del w:id="98" w:author="Onbekende auteur" w:date="2026-03-30T10:41:04Z">
        <w:r>
          <w:rPr/>
          <w:delText xml:space="preserve">We hebben enkele extra kledingrekken aangeschaft om de kleding nog beter te kunnen presenteren in de winkel. </w:delText>
        </w:r>
      </w:del>
    </w:p>
    <w:p>
      <w:pPr>
        <w:pStyle w:val="Normal"/>
        <w:rPr>
          <w:sz w:val="28"/>
          <w:szCs w:val="28"/>
          <w:ins w:id="101" w:author="Onbekende auteur" w:date="2025-03-20T19:24:03Z"/>
        </w:rPr>
      </w:pPr>
      <w:ins w:id="100" w:author="Onbekende auteur" w:date="2025-03-20T19:24:03Z">
        <w:r>
          <w:rPr>
            <w:rFonts w:eastAsia="NSimSun" w:cs="Lucida Sans"/>
            <w:color w:val="auto"/>
            <w:kern w:val="2"/>
            <w:sz w:val="28"/>
            <w:szCs w:val="28"/>
            <w:lang w:val="nl-NL" w:eastAsia="zh-CN" w:bidi="hi-IN"/>
          </w:rPr>
          <w:t>Financiën</w:t>
        </w:r>
      </w:ins>
    </w:p>
    <w:p>
      <w:pPr>
        <w:pStyle w:val="Normal"/>
        <w:rPr/>
      </w:pPr>
      <w:ins w:id="102" w:author="Onbekende auteur" w:date="2025-03-20T19:24:03Z">
        <w:r>
          <w:rPr/>
          <w:t xml:space="preserve">De uitgaven zijn fors hoger dan de inkomsten. Dat was mede reden om ons te beraden over de toekomst. </w:t>
        </w:r>
      </w:ins>
      <w:ins w:id="103" w:author="Onbekende auteur" w:date="2025-03-20T19:24:03Z">
        <w:r>
          <w:rPr/>
          <w:t xml:space="preserve">(Zie hieronder) </w:t>
        </w:r>
      </w:ins>
      <w:ins w:id="104" w:author="Onbekende auteur" w:date="2025-03-20T19:24:03Z">
        <w:r>
          <w:rPr/>
          <w:t xml:space="preserve">Het verschil met de begroting komt vooral door tegenvallende opbrengsten van klanten buiten de gemeente Groningen (-950 euro), een hogere afdracht aan Dress landelijk (-150 euro) en een verschil tussen de uitgaven aan huisvestingslasten en de hiervoor ontvangen subsidie (-407 euro). (De gemeentelijke subsidie was weliswaar meer dan begroot, maar dat komt door de aanvullende subsidie die we gekregen hebben toen we onverwacht met belastingaanslagen vanaf 2022 te maken kregen.) </w:t>
        </w:r>
      </w:ins>
      <w:ins w:id="105" w:author="Onbekende auteur" w:date="2026-03-30T11:36:30Z">
        <w:r>
          <w:rPr/>
          <w:t xml:space="preserve">Uit onze reserve kunnen we het tekort opvangen, maar dat lukt ons niet lang meer. </w:t>
        </w:r>
      </w:ins>
    </w:p>
    <w:p>
      <w:pPr>
        <w:pStyle w:val="Normal"/>
        <w:rPr>
          <w:ins w:id="107" w:author="Onbekende auteur" w:date="2026-03-30T10:41:21Z"/>
        </w:rPr>
      </w:pPr>
      <w:ins w:id="106" w:author="Onbekende auteur" w:date="2026-03-30T10:41:21Z">
        <w:r>
          <w:rPr/>
        </w:r>
      </w:ins>
    </w:p>
    <w:p>
      <w:pPr>
        <w:pStyle w:val="Normal"/>
        <w:rPr>
          <w:sz w:val="28"/>
          <w:szCs w:val="28"/>
          <w:ins w:id="109" w:author="Onbekende auteur" w:date="2026-03-30T10:41:21Z"/>
        </w:rPr>
      </w:pPr>
      <w:ins w:id="108" w:author="Onbekende auteur" w:date="2026-03-30T10:41:21Z">
        <w:r>
          <w:rPr>
            <w:sz w:val="28"/>
            <w:szCs w:val="28"/>
          </w:rPr>
          <w:t>Toekomst</w:t>
        </w:r>
      </w:ins>
    </w:p>
    <w:p>
      <w:pPr>
        <w:pStyle w:val="Normal"/>
        <w:rPr>
          <w:ins w:id="111" w:author="Onbekende auteur" w:date="2026-03-30T10:41:21Z"/>
        </w:rPr>
      </w:pPr>
      <w:ins w:id="110" w:author="Onbekende auteur" w:date="2026-03-30T10:41:21Z">
        <w:r>
          <w:rPr/>
          <w:t xml:space="preserve">Nieuw in 2026 is dat we in gesprek zijn met het Noorderpoortcollege over kleedsessies voor studenten die een stageplaats zoeken en met het COA over kleedsessies voor kansrijke vluchtelingen die nog geen status hebben maar al wel begeleid worden naar werk. </w:t>
        </w:r>
      </w:ins>
    </w:p>
    <w:p>
      <w:pPr>
        <w:pStyle w:val="Normal"/>
        <w:rPr>
          <w:ins w:id="113" w:author="Onbekende auteur" w:date="2026-03-30T10:41:21Z"/>
        </w:rPr>
      </w:pPr>
      <w:ins w:id="112" w:author="Onbekende auteur" w:date="2026-03-30T10:41:21Z">
        <w:r>
          <w:rPr/>
        </w:r>
      </w:ins>
    </w:p>
    <w:p>
      <w:pPr>
        <w:pStyle w:val="Normal"/>
        <w:rPr>
          <w:ins w:id="121" w:author="Onbekende auteur" w:date="2026-03-30T10:46:03Z"/>
        </w:rPr>
      </w:pPr>
      <w:ins w:id="114" w:author="Onbekende auteur" w:date="2026-03-30T10:41:21Z">
        <w:r>
          <w:rPr/>
          <w:t xml:space="preserve">Het tegenvallende aantal klanten en de vraag of we het huurcontract dat op </w:t>
        </w:r>
      </w:ins>
      <w:ins w:id="115" w:author="Onbekende auteur" w:date="2026-03-30T10:42:00Z">
        <w:r>
          <w:rPr/>
          <w:t>1 april 2027 afloopt moeten verlengen met nog eens vijf jaar was aanleiding om ons te buigen over de toekomst die we zien voor de Dresswinkel in Groningen. Dat result</w:t>
        </w:r>
      </w:ins>
      <w:ins w:id="116" w:author="Onbekende auteur" w:date="2026-03-30T10:43:00Z">
        <w:r>
          <w:rPr/>
          <w:t xml:space="preserve">eerde in de notitie </w:t>
        </w:r>
      </w:ins>
      <w:ins w:id="117" w:author="Onbekende auteur" w:date="2026-03-30T10:43:00Z">
        <w:r>
          <w:rPr>
            <w:rFonts w:eastAsia="NSimSun" w:cs="Lucida Sans"/>
            <w:color w:val="auto"/>
            <w:kern w:val="2"/>
            <w:sz w:val="24"/>
            <w:szCs w:val="24"/>
            <w:lang w:val="nl-NL" w:eastAsia="zh-CN" w:bidi="hi-IN"/>
          </w:rPr>
          <w:t>‘De balans van Dress voor Suc</w:t>
        </w:r>
      </w:ins>
      <w:ins w:id="118" w:author="Onbekende auteur" w:date="2026-03-30T10:44:00Z">
        <w:r>
          <w:rPr>
            <w:rFonts w:eastAsia="NSimSun" w:cs="Lucida Sans"/>
            <w:color w:val="auto"/>
            <w:kern w:val="2"/>
            <w:sz w:val="24"/>
            <w:szCs w:val="24"/>
            <w:lang w:val="nl-NL" w:eastAsia="zh-CN" w:bidi="hi-IN"/>
          </w:rPr>
          <w:t xml:space="preserve">cess Groningen’, een gesprek met Rick Pos en </w:t>
        </w:r>
      </w:ins>
      <w:ins w:id="119" w:author="Onbekende auteur" w:date="2026-03-30T10:45:13Z">
        <w:r>
          <w:rPr>
            <w:rFonts w:eastAsia="NSimSun" w:cs="Lucida Sans"/>
            <w:color w:val="auto"/>
            <w:kern w:val="2"/>
            <w:sz w:val="24"/>
            <w:szCs w:val="24"/>
            <w:lang w:val="nl-NL" w:eastAsia="zh-CN" w:bidi="hi-IN"/>
          </w:rPr>
          <w:t xml:space="preserve">Deborah van Duin van de gemeente Groningen en in de aanvraag voor verlenging van de subsidieperiode </w:t>
        </w:r>
      </w:ins>
      <w:ins w:id="120" w:author="Onbekende auteur" w:date="2026-03-30T10:46:03Z">
        <w:r>
          <w:rPr>
            <w:rFonts w:eastAsia="NSimSun" w:cs="Lucida Sans"/>
            <w:color w:val="auto"/>
            <w:kern w:val="2"/>
            <w:sz w:val="24"/>
            <w:szCs w:val="24"/>
            <w:lang w:val="nl-NL" w:eastAsia="zh-CN" w:bidi="hi-IN"/>
          </w:rPr>
          <w:t xml:space="preserve">tot 1 april 2028. Kortheidshalve verwijzen we daarnaar – de notitie en de aanvraag gaan hierbij. </w:t>
        </w:r>
      </w:ins>
    </w:p>
    <w:p>
      <w:pPr>
        <w:pStyle w:val="Normal"/>
        <w:rPr/>
      </w:pPr>
      <w:ins w:id="122" w:author="Onbekende auteur" w:date="2026-03-30T10:46:03Z">
        <w:r>
          <w:rPr>
            <w:rFonts w:eastAsia="NSimSun" w:cs="Lucida Sans"/>
            <w:color w:val="auto"/>
            <w:kern w:val="2"/>
            <w:sz w:val="24"/>
            <w:szCs w:val="24"/>
            <w:lang w:val="nl-NL" w:eastAsia="zh-CN" w:bidi="hi-IN"/>
          </w:rPr>
          <w:t>W</w:t>
        </w:r>
      </w:ins>
      <w:ins w:id="123" w:author="Onbekende auteur" w:date="2026-03-30T10:48:16Z">
        <w:r>
          <w:rPr>
            <w:rFonts w:eastAsia="NSimSun" w:cs="Lucida Sans"/>
            <w:color w:val="auto"/>
            <w:kern w:val="2"/>
            <w:sz w:val="24"/>
            <w:szCs w:val="24"/>
            <w:lang w:val="nl-NL" w:eastAsia="zh-CN" w:bidi="hi-IN"/>
          </w:rPr>
          <w:t>e willen de komende tijd gebruiken om met hulp van studenten van de Hanzehogeschool te onderzoeken wat ons bestaan</w:t>
        </w:r>
      </w:ins>
      <w:ins w:id="124" w:author="Onbekende auteur" w:date="2026-03-30T10:49:00Z">
        <w:r>
          <w:rPr>
            <w:rFonts w:eastAsia="NSimSun" w:cs="Lucida Sans"/>
            <w:color w:val="auto"/>
            <w:kern w:val="2"/>
            <w:sz w:val="24"/>
            <w:szCs w:val="24"/>
            <w:lang w:val="nl-NL" w:eastAsia="zh-CN" w:bidi="hi-IN"/>
          </w:rPr>
          <w:t xml:space="preserve">srecht is en wat de beste </w:t>
        </w:r>
      </w:ins>
      <w:ins w:id="125" w:author="Onbekende auteur" w:date="2026-03-30T10:50:08Z">
        <w:r>
          <w:rPr>
            <w:rFonts w:eastAsia="NSimSun" w:cs="Lucida Sans"/>
            <w:color w:val="auto"/>
            <w:kern w:val="2"/>
            <w:sz w:val="24"/>
            <w:szCs w:val="24"/>
            <w:lang w:val="nl-NL" w:eastAsia="zh-CN" w:bidi="hi-IN"/>
          </w:rPr>
          <w:t>opzet is: één centrale vestiging in Groningen of onderdak zoeken bij verschillende partners verspreid over de provincie. Het huurcontract voor de winkel aan de Nie</w:t>
        </w:r>
      </w:ins>
      <w:ins w:id="126" w:author="Onbekende auteur" w:date="2026-03-30T10:51:02Z">
        <w:r>
          <w:rPr>
            <w:rFonts w:eastAsia="NSimSun" w:cs="Lucida Sans"/>
            <w:color w:val="auto"/>
            <w:kern w:val="2"/>
            <w:sz w:val="24"/>
            <w:szCs w:val="24"/>
            <w:lang w:val="nl-NL" w:eastAsia="zh-CN" w:bidi="hi-IN"/>
          </w:rPr>
          <w:t xml:space="preserve">uwe Ebbingestraat is inmiddels verlengd tot 1 april 2028 en per die datum rechtsgeldig opgezegd. </w:t>
        </w:r>
      </w:ins>
    </w:p>
    <w:p>
      <w:pPr>
        <w:pStyle w:val="Normal"/>
        <w:rPr/>
      </w:pPr>
      <w:r>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39"/>
  <w:revisionView w:insDel="0" w:formatting="0"/>
  <w:trackRevision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character" w:styleId="DefaultParagraphFont" w:default="1">
    <w:name w:val="Default Paragraph Font"/>
    <w:uiPriority w:val="1"/>
    <w:semiHidden/>
    <w:unhideWhenUsed/>
    <w:qFormat/>
    <w:rPr/>
  </w:style>
  <w:style w:type="character" w:styleId="Regelnummering">
    <w:name w:val="Line Number"/>
    <w:rPr/>
  </w:style>
  <w:style w:type="paragraph" w:styleId="Kop" w:customStyle="1">
    <w:name w:val="Kop"/>
    <w:basedOn w:val="Normal"/>
    <w:next w:val="Tekstblok"/>
    <w:qFormat/>
    <w:pPr>
      <w:keepNext w:val="true"/>
      <w:spacing w:before="240" w:after="120"/>
    </w:pPr>
    <w:rPr>
      <w:rFonts w:ascii="Liberation Sans" w:hAnsi="Liberation Sans" w:eastAsia="Microsoft YaHei"/>
      <w:sz w:val="28"/>
      <w:szCs w:val="28"/>
    </w:rPr>
  </w:style>
  <w:style w:type="paragraph" w:styleId="Tekstblok">
    <w:name w:val="Body Text"/>
    <w:basedOn w:val="Normal"/>
    <w:pPr>
      <w:spacing w:lineRule="auto" w:line="276" w:before="0" w:after="140"/>
    </w:pPr>
    <w:rPr/>
  </w:style>
  <w:style w:type="paragraph" w:styleId="Lijst">
    <w:name w:val="List"/>
    <w:basedOn w:val="Tekstblok"/>
    <w:pPr/>
    <w:rPr/>
  </w:style>
  <w:style w:type="paragraph" w:styleId="Bijschrift">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
    <w:name w:val="caption"/>
    <w:basedOn w:val="Normal"/>
    <w:qFormat/>
    <w:pPr>
      <w:suppressLineNumbers/>
      <w:spacing w:before="120" w:after="120"/>
    </w:pPr>
    <w:rPr>
      <w:i/>
      <w:iCs/>
    </w:rPr>
  </w:style>
  <w:style w:type="paragraph" w:styleId="Revision">
    <w:name w:val="Revision"/>
    <w:uiPriority w:val="99"/>
    <w:semiHidden/>
    <w:qFormat/>
    <w:rsid w:val="00463589"/>
    <w:pPr>
      <w:widowControl/>
      <w:suppressAutoHyphens w:val="false"/>
      <w:bidi w:val="0"/>
      <w:spacing w:before="0" w:after="0"/>
      <w:jc w:val="left"/>
    </w:pPr>
    <w:rPr>
      <w:rFonts w:ascii="Liberation Serif" w:hAnsi="Liberation Serif" w:eastAsia="NSimSun" w:cs="Mangal"/>
      <w:color w:val="auto"/>
      <w:kern w:val="2"/>
      <w:sz w:val="24"/>
      <w:szCs w:val="21"/>
      <w:lang w:val="nl-NL" w:eastAsia="zh-CN" w:bidi="hi-IN"/>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LibreOffice/7.4.0.3$Windows_X86_64 LibreOffice_project/f85e47c08ddd19c015c0114a68350214f7066f5a</Application>
  <AppVersion>15.0000</AppVersion>
  <Pages>2</Pages>
  <Words>702</Words>
  <Characters>3765</Characters>
  <CharactersWithSpaces>4461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2025-03-18T10:51:00Z</dcterms:created>
  <dc:creator>Dijk MI van, Irma</dc:creator>
  <dc:description/>
  <dc:language>nl-NL</dc:language>
  <cp:lastModifiedBy/>
  <dcterms:modified xsi:type="dcterms:W3CDTF">2026-04-01T14:46:57Z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